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0FF4" w14:textId="4214BA5D" w:rsidR="0098651D" w:rsidRPr="005F4883" w:rsidRDefault="0098651D" w:rsidP="0098651D">
      <w:pPr>
        <w:rPr>
          <w:rFonts w:asciiTheme="minorHAnsi" w:hAnsiTheme="minorHAnsi" w:cstheme="minorHAnsi"/>
          <w:b/>
          <w:bCs/>
          <w:sz w:val="28"/>
          <w:szCs w:val="28"/>
        </w:rPr>
      </w:pPr>
      <w:r w:rsidRPr="005F4883">
        <w:rPr>
          <w:rFonts w:asciiTheme="minorHAnsi" w:hAnsiTheme="minorHAnsi" w:cstheme="minorHAnsi"/>
          <w:b/>
          <w:bCs/>
          <w:sz w:val="28"/>
          <w:szCs w:val="28"/>
        </w:rPr>
        <w:t>Veel gestelde vragen (</w:t>
      </w:r>
      <w:r w:rsidR="004B5E85">
        <w:rPr>
          <w:rFonts w:asciiTheme="minorHAnsi" w:hAnsiTheme="minorHAnsi" w:cstheme="minorHAnsi"/>
          <w:b/>
          <w:bCs/>
          <w:sz w:val="28"/>
          <w:szCs w:val="28"/>
        </w:rPr>
        <w:t>ju</w:t>
      </w:r>
      <w:r w:rsidR="003B4181">
        <w:rPr>
          <w:rFonts w:asciiTheme="minorHAnsi" w:hAnsiTheme="minorHAnsi" w:cstheme="minorHAnsi"/>
          <w:b/>
          <w:bCs/>
          <w:sz w:val="28"/>
          <w:szCs w:val="28"/>
        </w:rPr>
        <w:t>n</w:t>
      </w:r>
      <w:r w:rsidR="004B5E85">
        <w:rPr>
          <w:rFonts w:asciiTheme="minorHAnsi" w:hAnsiTheme="minorHAnsi" w:cstheme="minorHAnsi"/>
          <w:b/>
          <w:bCs/>
          <w:sz w:val="28"/>
          <w:szCs w:val="28"/>
        </w:rPr>
        <w:t>i</w:t>
      </w:r>
      <w:r w:rsidRPr="005F4883">
        <w:rPr>
          <w:rFonts w:asciiTheme="minorHAnsi" w:hAnsiTheme="minorHAnsi" w:cstheme="minorHAnsi"/>
          <w:b/>
          <w:bCs/>
          <w:sz w:val="28"/>
          <w:szCs w:val="28"/>
        </w:rPr>
        <w:t xml:space="preserve"> 202</w:t>
      </w:r>
      <w:r w:rsidR="003B4181">
        <w:rPr>
          <w:rFonts w:asciiTheme="minorHAnsi" w:hAnsiTheme="minorHAnsi" w:cstheme="minorHAnsi"/>
          <w:b/>
          <w:bCs/>
          <w:sz w:val="28"/>
          <w:szCs w:val="28"/>
        </w:rPr>
        <w:t>5</w:t>
      </w:r>
      <w:r w:rsidRPr="005F4883">
        <w:rPr>
          <w:rFonts w:asciiTheme="minorHAnsi" w:hAnsiTheme="minorHAnsi" w:cstheme="minorHAnsi"/>
          <w:b/>
          <w:bCs/>
          <w:sz w:val="28"/>
          <w:szCs w:val="28"/>
        </w:rPr>
        <w:t>)</w:t>
      </w:r>
    </w:p>
    <w:p w14:paraId="2BBAFFB2" w14:textId="77777777" w:rsidR="0098651D" w:rsidRDefault="0098651D" w:rsidP="00BE7F88">
      <w:pPr>
        <w:rPr>
          <w:rFonts w:asciiTheme="minorHAnsi" w:hAnsiTheme="minorHAnsi" w:cstheme="minorHAnsi"/>
          <w:b/>
          <w:bCs/>
          <w:sz w:val="28"/>
          <w:szCs w:val="28"/>
        </w:rPr>
      </w:pPr>
    </w:p>
    <w:p w14:paraId="20568D12" w14:textId="6F689D53" w:rsidR="0098651D" w:rsidRDefault="003B4181" w:rsidP="00BE7F88">
      <w:pPr>
        <w:rPr>
          <w:rFonts w:asciiTheme="minorHAnsi" w:hAnsiTheme="minorHAnsi" w:cstheme="minorHAnsi"/>
          <w:b/>
          <w:bCs/>
          <w:sz w:val="28"/>
          <w:szCs w:val="28"/>
        </w:rPr>
      </w:pPr>
      <w:r>
        <w:rPr>
          <w:rFonts w:asciiTheme="minorHAnsi" w:hAnsiTheme="minorHAnsi" w:cstheme="minorHAnsi"/>
          <w:b/>
          <w:bCs/>
          <w:sz w:val="28"/>
          <w:szCs w:val="28"/>
        </w:rPr>
        <w:t>Snelheidsverhoging</w:t>
      </w:r>
      <w:r w:rsidR="00395FAA" w:rsidRPr="005F4883">
        <w:rPr>
          <w:rFonts w:asciiTheme="minorHAnsi" w:hAnsiTheme="minorHAnsi" w:cstheme="minorHAnsi"/>
          <w:b/>
          <w:bCs/>
          <w:sz w:val="28"/>
          <w:szCs w:val="28"/>
        </w:rPr>
        <w:t xml:space="preserve"> Scheemda – Winschoten </w:t>
      </w:r>
    </w:p>
    <w:p w14:paraId="523EAC2F" w14:textId="5586B5AB" w:rsidR="00A842A1" w:rsidRDefault="00A842A1" w:rsidP="00BE7F88">
      <w:pPr>
        <w:rPr>
          <w:rFonts w:asciiTheme="minorHAnsi" w:hAnsiTheme="minorHAnsi" w:cstheme="minorHAnsi"/>
          <w:sz w:val="24"/>
          <w:szCs w:val="24"/>
        </w:rPr>
      </w:pPr>
    </w:p>
    <w:p w14:paraId="2BF43E69" w14:textId="3A7929D9" w:rsidR="0098651D" w:rsidRDefault="0098651D" w:rsidP="00BE7F88">
      <w:pPr>
        <w:rPr>
          <w:rFonts w:asciiTheme="minorHAnsi" w:hAnsiTheme="minorHAnsi" w:cstheme="minorHAnsi"/>
          <w:sz w:val="24"/>
          <w:szCs w:val="24"/>
        </w:rPr>
      </w:pPr>
      <w:r>
        <w:rPr>
          <w:rFonts w:asciiTheme="minorHAnsi" w:hAnsiTheme="minorHAnsi" w:cstheme="minorHAnsi"/>
          <w:sz w:val="24"/>
          <w:szCs w:val="24"/>
        </w:rPr>
        <w:t>Algemeen</w:t>
      </w:r>
    </w:p>
    <w:p w14:paraId="55473D00" w14:textId="13758F98" w:rsidR="0098651D" w:rsidRDefault="0098651D" w:rsidP="00BE7F88">
      <w:pPr>
        <w:rPr>
          <w:rFonts w:asciiTheme="minorHAnsi" w:hAnsiTheme="minorHAnsi" w:cstheme="minorHAnsi"/>
          <w:sz w:val="24"/>
          <w:szCs w:val="24"/>
        </w:rPr>
      </w:pPr>
      <w:r>
        <w:rPr>
          <w:rFonts w:asciiTheme="minorHAnsi" w:hAnsiTheme="minorHAnsi" w:cstheme="minorHAnsi"/>
          <w:sz w:val="24"/>
          <w:szCs w:val="24"/>
        </w:rPr>
        <w:t>Ontwerp</w:t>
      </w:r>
    </w:p>
    <w:p w14:paraId="2012695A" w14:textId="1AB72A99" w:rsidR="0098651D" w:rsidRDefault="0098651D" w:rsidP="00BE7F88">
      <w:pPr>
        <w:rPr>
          <w:rFonts w:asciiTheme="minorHAnsi" w:hAnsiTheme="minorHAnsi" w:cstheme="minorHAnsi"/>
          <w:sz w:val="24"/>
          <w:szCs w:val="24"/>
        </w:rPr>
      </w:pPr>
      <w:r>
        <w:rPr>
          <w:rFonts w:asciiTheme="minorHAnsi" w:hAnsiTheme="minorHAnsi" w:cstheme="minorHAnsi"/>
          <w:sz w:val="24"/>
          <w:szCs w:val="24"/>
        </w:rPr>
        <w:t>Geluid en trillingen</w:t>
      </w:r>
    </w:p>
    <w:p w14:paraId="7FE9F7E2" w14:textId="054DDE3D" w:rsidR="0098651D" w:rsidRDefault="0098651D" w:rsidP="00BE7F88">
      <w:pPr>
        <w:rPr>
          <w:rFonts w:asciiTheme="minorHAnsi" w:hAnsiTheme="minorHAnsi" w:cstheme="minorHAnsi"/>
          <w:sz w:val="24"/>
          <w:szCs w:val="24"/>
        </w:rPr>
      </w:pPr>
      <w:r>
        <w:rPr>
          <w:rFonts w:asciiTheme="minorHAnsi" w:hAnsiTheme="minorHAnsi" w:cstheme="minorHAnsi"/>
          <w:sz w:val="24"/>
          <w:szCs w:val="24"/>
        </w:rPr>
        <w:t>Bouwen en Logistiek</w:t>
      </w:r>
    </w:p>
    <w:p w14:paraId="17537433" w14:textId="5E40667B" w:rsidR="0098651D" w:rsidRDefault="0098651D" w:rsidP="00BE7F88">
      <w:pPr>
        <w:rPr>
          <w:rFonts w:asciiTheme="minorHAnsi" w:hAnsiTheme="minorHAnsi" w:cstheme="minorHAnsi"/>
          <w:sz w:val="24"/>
          <w:szCs w:val="24"/>
        </w:rPr>
      </w:pPr>
      <w:r>
        <w:rPr>
          <w:rFonts w:asciiTheme="minorHAnsi" w:hAnsiTheme="minorHAnsi" w:cstheme="minorHAnsi"/>
          <w:sz w:val="24"/>
          <w:szCs w:val="24"/>
        </w:rPr>
        <w:t>Bomen en Landschap</w:t>
      </w:r>
    </w:p>
    <w:p w14:paraId="67A87444" w14:textId="00473629" w:rsidR="0098651D" w:rsidRDefault="0098651D" w:rsidP="00BE7F88">
      <w:pPr>
        <w:rPr>
          <w:rFonts w:asciiTheme="minorHAnsi" w:hAnsiTheme="minorHAnsi" w:cstheme="minorHAnsi"/>
          <w:sz w:val="24"/>
          <w:szCs w:val="24"/>
        </w:rPr>
      </w:pPr>
      <w:r>
        <w:rPr>
          <w:rFonts w:asciiTheme="minorHAnsi" w:hAnsiTheme="minorHAnsi" w:cstheme="minorHAnsi"/>
          <w:sz w:val="24"/>
          <w:szCs w:val="24"/>
        </w:rPr>
        <w:t>Planning en procedure</w:t>
      </w:r>
    </w:p>
    <w:p w14:paraId="46F56A3B" w14:textId="4D425E49" w:rsidR="00313D88" w:rsidRDefault="00313D88" w:rsidP="00BE7F88">
      <w:pPr>
        <w:rPr>
          <w:rFonts w:asciiTheme="minorHAnsi" w:hAnsiTheme="minorHAnsi" w:cstheme="minorHAnsi"/>
          <w:sz w:val="24"/>
          <w:szCs w:val="24"/>
        </w:rPr>
      </w:pPr>
      <w:r>
        <w:rPr>
          <w:rFonts w:asciiTheme="minorHAnsi" w:hAnsiTheme="minorHAnsi" w:cstheme="minorHAnsi"/>
          <w:sz w:val="24"/>
          <w:szCs w:val="24"/>
        </w:rPr>
        <w:t>Planschade</w:t>
      </w:r>
    </w:p>
    <w:p w14:paraId="42977F81" w14:textId="77777777" w:rsidR="0098651D" w:rsidRDefault="0098651D" w:rsidP="00BE7F88">
      <w:pPr>
        <w:rPr>
          <w:rFonts w:asciiTheme="minorHAnsi" w:hAnsiTheme="minorHAnsi" w:cstheme="minorHAnsi"/>
          <w:sz w:val="24"/>
          <w:szCs w:val="24"/>
        </w:rPr>
      </w:pPr>
    </w:p>
    <w:p w14:paraId="12B79412" w14:textId="1A8088BD" w:rsidR="00A842A1" w:rsidRPr="009E142A" w:rsidRDefault="00AF333C" w:rsidP="009E142A">
      <w:pPr>
        <w:pStyle w:val="Kop2"/>
      </w:pPr>
      <w:r w:rsidRPr="009E142A">
        <w:t xml:space="preserve">ALGEMEEN  </w:t>
      </w:r>
    </w:p>
    <w:p w14:paraId="5E535715" w14:textId="77777777" w:rsidR="00A842A1" w:rsidRPr="00320601" w:rsidRDefault="00A842A1" w:rsidP="00BE7F88">
      <w:pPr>
        <w:rPr>
          <w:rFonts w:asciiTheme="minorHAnsi" w:hAnsiTheme="minorHAnsi" w:cstheme="minorHAnsi"/>
          <w:sz w:val="24"/>
          <w:szCs w:val="24"/>
        </w:rPr>
      </w:pPr>
    </w:p>
    <w:tbl>
      <w:tblPr>
        <w:tblStyle w:val="Tabelraster"/>
        <w:tblpPr w:leftFromText="141" w:rightFromText="141" w:vertAnchor="text" w:tblpY="1"/>
        <w:tblOverlap w:val="never"/>
        <w:tblW w:w="9634" w:type="dxa"/>
        <w:tblLook w:val="04A0" w:firstRow="1" w:lastRow="0" w:firstColumn="1" w:lastColumn="0" w:noHBand="0" w:noVBand="1"/>
      </w:tblPr>
      <w:tblGrid>
        <w:gridCol w:w="968"/>
        <w:gridCol w:w="3359"/>
        <w:gridCol w:w="5307"/>
      </w:tblGrid>
      <w:tr w:rsidR="00E652E6" w14:paraId="21E49463" w14:textId="77777777" w:rsidTr="005F4883">
        <w:tc>
          <w:tcPr>
            <w:tcW w:w="968" w:type="dxa"/>
          </w:tcPr>
          <w:p w14:paraId="56E4657E" w14:textId="77777777" w:rsidR="00E652E6" w:rsidRDefault="00E652E6" w:rsidP="00366824">
            <w:pPr>
              <w:rPr>
                <w:rFonts w:asciiTheme="minorHAnsi" w:hAnsiTheme="minorHAnsi" w:cstheme="minorHAnsi"/>
              </w:rPr>
            </w:pPr>
          </w:p>
        </w:tc>
        <w:tc>
          <w:tcPr>
            <w:tcW w:w="3359" w:type="dxa"/>
          </w:tcPr>
          <w:p w14:paraId="131676BB" w14:textId="77777777" w:rsidR="00E652E6" w:rsidRPr="00EB1BF8" w:rsidRDefault="00E652E6" w:rsidP="00366824">
            <w:pPr>
              <w:jc w:val="center"/>
              <w:rPr>
                <w:rFonts w:asciiTheme="minorHAnsi" w:hAnsiTheme="minorHAnsi" w:cstheme="minorHAnsi"/>
                <w:b/>
                <w:bCs/>
              </w:rPr>
            </w:pPr>
            <w:r w:rsidRPr="00EB1BF8">
              <w:rPr>
                <w:rFonts w:asciiTheme="minorHAnsi" w:hAnsiTheme="minorHAnsi" w:cstheme="minorHAnsi"/>
                <w:b/>
                <w:bCs/>
              </w:rPr>
              <w:t>Vragen</w:t>
            </w:r>
          </w:p>
        </w:tc>
        <w:tc>
          <w:tcPr>
            <w:tcW w:w="5307" w:type="dxa"/>
          </w:tcPr>
          <w:p w14:paraId="5FD5A33F" w14:textId="77777777" w:rsidR="00E652E6" w:rsidRPr="00EB1BF8" w:rsidRDefault="00E652E6" w:rsidP="00366824">
            <w:pPr>
              <w:jc w:val="center"/>
              <w:rPr>
                <w:rFonts w:asciiTheme="minorHAnsi" w:hAnsiTheme="minorHAnsi" w:cstheme="minorHAnsi"/>
                <w:b/>
                <w:bCs/>
              </w:rPr>
            </w:pPr>
            <w:r w:rsidRPr="00EB1BF8">
              <w:rPr>
                <w:rFonts w:asciiTheme="minorHAnsi" w:hAnsiTheme="minorHAnsi" w:cstheme="minorHAnsi"/>
                <w:b/>
                <w:bCs/>
              </w:rPr>
              <w:t>Antwoorden</w:t>
            </w:r>
          </w:p>
        </w:tc>
      </w:tr>
      <w:tr w:rsidR="00E652E6" w14:paraId="4EF66984" w14:textId="77777777" w:rsidTr="005F4883">
        <w:tc>
          <w:tcPr>
            <w:tcW w:w="968" w:type="dxa"/>
          </w:tcPr>
          <w:p w14:paraId="591D4E0A" w14:textId="77777777" w:rsidR="00E652E6" w:rsidRDefault="00E652E6" w:rsidP="00366824">
            <w:pPr>
              <w:rPr>
                <w:rFonts w:asciiTheme="minorHAnsi" w:hAnsiTheme="minorHAnsi" w:cstheme="minorHAnsi"/>
              </w:rPr>
            </w:pPr>
            <w:r>
              <w:rPr>
                <w:rFonts w:asciiTheme="minorHAnsi" w:hAnsiTheme="minorHAnsi" w:cstheme="minorHAnsi"/>
              </w:rPr>
              <w:t>1</w:t>
            </w:r>
          </w:p>
        </w:tc>
        <w:tc>
          <w:tcPr>
            <w:tcW w:w="3359" w:type="dxa"/>
          </w:tcPr>
          <w:p w14:paraId="5447B8B0" w14:textId="11FF093E" w:rsidR="00E652E6" w:rsidRDefault="00E652E6" w:rsidP="00366824">
            <w:pPr>
              <w:rPr>
                <w:rFonts w:asciiTheme="minorHAnsi" w:hAnsiTheme="minorHAnsi" w:cstheme="minorHAnsi"/>
              </w:rPr>
            </w:pPr>
            <w:r w:rsidRPr="00515BFD">
              <w:rPr>
                <w:rFonts w:asciiTheme="minorHAnsi" w:hAnsiTheme="minorHAnsi" w:cstheme="minorHAnsi"/>
              </w:rPr>
              <w:t xml:space="preserve">Wat is de aanleiding voor de </w:t>
            </w:r>
            <w:r w:rsidR="003B4181">
              <w:rPr>
                <w:rFonts w:asciiTheme="minorHAnsi" w:hAnsiTheme="minorHAnsi" w:cstheme="minorHAnsi"/>
              </w:rPr>
              <w:t>snelheidsverhoging</w:t>
            </w:r>
            <w:r w:rsidR="003B4181" w:rsidRPr="00515BFD">
              <w:rPr>
                <w:rFonts w:asciiTheme="minorHAnsi" w:hAnsiTheme="minorHAnsi" w:cstheme="minorHAnsi"/>
              </w:rPr>
              <w:t xml:space="preserve"> </w:t>
            </w:r>
            <w:r w:rsidRPr="00515BFD">
              <w:rPr>
                <w:rFonts w:asciiTheme="minorHAnsi" w:hAnsiTheme="minorHAnsi" w:cstheme="minorHAnsi"/>
              </w:rPr>
              <w:t>Scheemda - Winschoten?</w:t>
            </w:r>
          </w:p>
        </w:tc>
        <w:tc>
          <w:tcPr>
            <w:tcW w:w="5307" w:type="dxa"/>
          </w:tcPr>
          <w:p w14:paraId="4E3D52B3" w14:textId="282245AC" w:rsidR="003B4181" w:rsidRPr="00F817E3" w:rsidRDefault="003B4181" w:rsidP="003B4181">
            <w:pPr>
              <w:spacing w:line="276" w:lineRule="auto"/>
              <w:rPr>
                <w:rFonts w:asciiTheme="minorHAnsi" w:hAnsiTheme="minorHAnsi" w:cstheme="minorHAnsi"/>
                <w:szCs w:val="20"/>
              </w:rPr>
            </w:pPr>
            <w:r w:rsidRPr="00F817E3">
              <w:rPr>
                <w:rFonts w:asciiTheme="minorHAnsi" w:hAnsiTheme="minorHAnsi" w:cstheme="minorHAnsi"/>
                <w:szCs w:val="20"/>
              </w:rPr>
              <w:t xml:space="preserve">De snelheid op het tracé tussen Scheemda en Winschoten gaat van 100 naar maximaal 130 km/h. Dit is nodig voor de Wunderline. Met de Wunderline werken we aan een betere treinverbinding tussen Groningen (Nederland) en Bremen (Duitsland) wat bijdraagt aan de versterking van de grensregio's. Dat doen we door de snelheid op het traject te verhogen, de reistijd voor passagiers te verkorten en de reis van deur-tot-deur comfortabeler te maken. </w:t>
            </w:r>
          </w:p>
          <w:p w14:paraId="342461C8" w14:textId="77777777" w:rsidR="003B4181" w:rsidRDefault="003B4181" w:rsidP="00C4786D">
            <w:pPr>
              <w:autoSpaceDE w:val="0"/>
              <w:autoSpaceDN w:val="0"/>
              <w:adjustRightInd w:val="0"/>
              <w:ind w:left="4"/>
              <w:rPr>
                <w:rFonts w:asciiTheme="minorHAnsi" w:hAnsiTheme="minorHAnsi" w:cstheme="minorHAnsi"/>
                <w:szCs w:val="20"/>
              </w:rPr>
            </w:pPr>
          </w:p>
          <w:p w14:paraId="5E8516B8" w14:textId="001238F7" w:rsidR="00E652E6" w:rsidRPr="000E6C7B" w:rsidRDefault="00E652E6" w:rsidP="00C4786D">
            <w:pPr>
              <w:autoSpaceDE w:val="0"/>
              <w:autoSpaceDN w:val="0"/>
              <w:adjustRightInd w:val="0"/>
              <w:ind w:left="4"/>
              <w:rPr>
                <w:rFonts w:asciiTheme="minorHAnsi" w:hAnsiTheme="minorHAnsi" w:cstheme="minorHAnsi"/>
                <w:szCs w:val="20"/>
              </w:rPr>
            </w:pPr>
            <w:r w:rsidRPr="000E6C7B">
              <w:rPr>
                <w:rFonts w:asciiTheme="minorHAnsi" w:hAnsiTheme="minorHAnsi" w:cstheme="minorHAnsi"/>
                <w:szCs w:val="20"/>
              </w:rPr>
              <w:t>Het doel van de Wunderline is dan ook om een impuls te geven aan de sociaaleconomische versterking en leefbaarheid in het hele gebied, om een bijdrage te leveren aan de duurzaamheidsambities en klimaatdoelstellingen van de provincie Groningen en om het reizen van en naar de stations in de gemeenten langs het traject te verbeteren.</w:t>
            </w:r>
          </w:p>
          <w:p w14:paraId="32C5886E" w14:textId="561FFA00" w:rsidR="00E652E6" w:rsidRPr="000E6C7B" w:rsidRDefault="00E652E6" w:rsidP="00C4786D">
            <w:pPr>
              <w:rPr>
                <w:rFonts w:asciiTheme="minorHAnsi" w:hAnsiTheme="minorHAnsi" w:cstheme="minorHAnsi"/>
                <w:szCs w:val="20"/>
              </w:rPr>
            </w:pPr>
            <w:r w:rsidRPr="000E6C7B">
              <w:rPr>
                <w:rFonts w:asciiTheme="minorHAnsi" w:hAnsiTheme="minorHAnsi" w:cstheme="minorHAnsi"/>
                <w:szCs w:val="20"/>
              </w:rPr>
              <w:t>Voor informatie over de Wunderline kunt u terecht op www.</w:t>
            </w:r>
            <w:r w:rsidR="00355C71">
              <w:rPr>
                <w:rFonts w:asciiTheme="minorHAnsi" w:hAnsiTheme="minorHAnsi" w:cstheme="minorHAnsi"/>
                <w:szCs w:val="20"/>
              </w:rPr>
              <w:t>w</w:t>
            </w:r>
            <w:r w:rsidRPr="000E6C7B">
              <w:rPr>
                <w:rFonts w:asciiTheme="minorHAnsi" w:hAnsiTheme="minorHAnsi" w:cstheme="minorHAnsi"/>
                <w:szCs w:val="20"/>
              </w:rPr>
              <w:t>underline.nl.</w:t>
            </w:r>
            <w:r w:rsidRPr="000E6C7B">
              <w:rPr>
                <w:rFonts w:asciiTheme="minorHAnsi" w:hAnsiTheme="minorHAnsi" w:cstheme="minorHAnsi"/>
                <w:szCs w:val="20"/>
              </w:rPr>
              <w:br/>
            </w:r>
          </w:p>
          <w:p w14:paraId="5F0FB9E7" w14:textId="77777777" w:rsidR="00E652E6" w:rsidRDefault="00E652E6" w:rsidP="00C4786D">
            <w:pPr>
              <w:rPr>
                <w:rFonts w:asciiTheme="minorHAnsi" w:hAnsiTheme="minorHAnsi" w:cstheme="minorHAnsi"/>
                <w:szCs w:val="20"/>
              </w:rPr>
            </w:pPr>
            <w:r w:rsidRPr="000E6C7B">
              <w:rPr>
                <w:rFonts w:asciiTheme="minorHAnsi" w:hAnsiTheme="minorHAnsi" w:cstheme="minorHAnsi"/>
                <w:szCs w:val="20"/>
              </w:rPr>
              <w:t>In combinatie met de uitvoering van maatregelen in Duitsland tot 2030 wordt uiteindelijk een snellere reistijd van 2 uur en 11 minuten per trein mogelijk tussen Groningen en Bremen, waarmee de verbinding concurrerend is met de auto.</w:t>
            </w:r>
            <w:r w:rsidRPr="008522BB">
              <w:rPr>
                <w:rFonts w:asciiTheme="minorHAnsi" w:hAnsiTheme="minorHAnsi" w:cstheme="minorHAnsi"/>
                <w:szCs w:val="20"/>
              </w:rPr>
              <w:t xml:space="preserve"> </w:t>
            </w:r>
          </w:p>
          <w:p w14:paraId="795BB9DE" w14:textId="77777777" w:rsidR="00E652E6" w:rsidRDefault="00E652E6" w:rsidP="00366824">
            <w:pPr>
              <w:jc w:val="both"/>
              <w:rPr>
                <w:rFonts w:asciiTheme="minorHAnsi" w:hAnsiTheme="minorHAnsi" w:cstheme="minorHAnsi"/>
              </w:rPr>
            </w:pPr>
          </w:p>
        </w:tc>
      </w:tr>
      <w:tr w:rsidR="00E652E6" w14:paraId="75C0B171" w14:textId="77777777" w:rsidTr="005F4883">
        <w:tc>
          <w:tcPr>
            <w:tcW w:w="968" w:type="dxa"/>
          </w:tcPr>
          <w:p w14:paraId="74A197B2" w14:textId="371C2EDB" w:rsidR="00E652E6" w:rsidRDefault="005F4883" w:rsidP="00366824">
            <w:pPr>
              <w:rPr>
                <w:rFonts w:asciiTheme="minorHAnsi" w:hAnsiTheme="minorHAnsi" w:cstheme="minorHAnsi"/>
              </w:rPr>
            </w:pPr>
            <w:r>
              <w:rPr>
                <w:rFonts w:asciiTheme="minorHAnsi" w:hAnsiTheme="minorHAnsi" w:cstheme="minorHAnsi"/>
              </w:rPr>
              <w:t>2</w:t>
            </w:r>
          </w:p>
        </w:tc>
        <w:tc>
          <w:tcPr>
            <w:tcW w:w="3359" w:type="dxa"/>
          </w:tcPr>
          <w:p w14:paraId="764590C8" w14:textId="549306B6" w:rsidR="00E652E6" w:rsidRDefault="00E652E6" w:rsidP="00366824">
            <w:pPr>
              <w:rPr>
                <w:rFonts w:asciiTheme="minorHAnsi" w:hAnsiTheme="minorHAnsi" w:cstheme="minorHAnsi"/>
              </w:rPr>
            </w:pPr>
            <w:r w:rsidRPr="00515BFD">
              <w:rPr>
                <w:rFonts w:asciiTheme="minorHAnsi" w:hAnsiTheme="minorHAnsi" w:cstheme="minorHAnsi"/>
              </w:rPr>
              <w:t xml:space="preserve">Wie is er allemaal bij deze </w:t>
            </w:r>
            <w:r w:rsidR="00C22CE4" w:rsidRPr="00515BFD">
              <w:rPr>
                <w:rFonts w:asciiTheme="minorHAnsi" w:hAnsiTheme="minorHAnsi" w:cstheme="minorHAnsi"/>
              </w:rPr>
              <w:t>s</w:t>
            </w:r>
            <w:r w:rsidR="00C22CE4">
              <w:rPr>
                <w:rFonts w:asciiTheme="minorHAnsi" w:hAnsiTheme="minorHAnsi" w:cstheme="minorHAnsi"/>
              </w:rPr>
              <w:t xml:space="preserve">nelheidsverhoging </w:t>
            </w:r>
            <w:r w:rsidRPr="00515BFD">
              <w:rPr>
                <w:rFonts w:asciiTheme="minorHAnsi" w:hAnsiTheme="minorHAnsi" w:cstheme="minorHAnsi"/>
              </w:rPr>
              <w:t>betrokken en wat is de rolverdeling?</w:t>
            </w:r>
          </w:p>
        </w:tc>
        <w:tc>
          <w:tcPr>
            <w:tcW w:w="5307" w:type="dxa"/>
          </w:tcPr>
          <w:p w14:paraId="65D03214" w14:textId="77777777" w:rsidR="00E652E6" w:rsidRPr="0092582B" w:rsidRDefault="00E652E6" w:rsidP="00366824">
            <w:pPr>
              <w:rPr>
                <w:rFonts w:asciiTheme="minorHAnsi" w:hAnsiTheme="minorHAnsi" w:cstheme="minorHAnsi"/>
                <w:b/>
                <w:bCs/>
                <w:szCs w:val="20"/>
              </w:rPr>
            </w:pPr>
            <w:r w:rsidRPr="0092582B">
              <w:rPr>
                <w:rFonts w:asciiTheme="minorHAnsi" w:hAnsiTheme="minorHAnsi" w:cstheme="minorHAnsi"/>
                <w:b/>
                <w:bCs/>
                <w:szCs w:val="20"/>
              </w:rPr>
              <w:t>Provincie Groningen</w:t>
            </w:r>
          </w:p>
          <w:p w14:paraId="40B14EB8" w14:textId="0B678D9B" w:rsidR="00E652E6" w:rsidRPr="008522BB" w:rsidRDefault="00E652E6" w:rsidP="003B4181">
            <w:pPr>
              <w:rPr>
                <w:rFonts w:asciiTheme="minorHAnsi" w:hAnsiTheme="minorHAnsi" w:cstheme="minorHAnsi"/>
                <w:szCs w:val="20"/>
              </w:rPr>
            </w:pPr>
            <w:r w:rsidRPr="008522BB">
              <w:rPr>
                <w:rFonts w:asciiTheme="minorHAnsi" w:hAnsiTheme="minorHAnsi" w:cstheme="minorHAnsi"/>
                <w:szCs w:val="20"/>
              </w:rPr>
              <w:t>Provincie Groningen is initiatiefnemer van dit project</w:t>
            </w:r>
            <w:r w:rsidR="003B4181">
              <w:rPr>
                <w:rFonts w:asciiTheme="minorHAnsi" w:hAnsiTheme="minorHAnsi" w:cstheme="minorHAnsi"/>
                <w:szCs w:val="20"/>
              </w:rPr>
              <w:t>.</w:t>
            </w:r>
            <w:r w:rsidRPr="008522BB">
              <w:rPr>
                <w:rFonts w:asciiTheme="minorHAnsi" w:hAnsiTheme="minorHAnsi" w:cstheme="minorHAnsi"/>
                <w:szCs w:val="20"/>
              </w:rPr>
              <w:t xml:space="preserve"> </w:t>
            </w:r>
          </w:p>
          <w:p w14:paraId="5506279E" w14:textId="77777777" w:rsidR="00F817E3" w:rsidRPr="0073723C" w:rsidRDefault="00F817E3" w:rsidP="00366824">
            <w:pPr>
              <w:rPr>
                <w:rFonts w:asciiTheme="minorHAnsi" w:hAnsiTheme="minorHAnsi" w:cstheme="minorHAnsi"/>
                <w:szCs w:val="20"/>
              </w:rPr>
            </w:pPr>
          </w:p>
          <w:p w14:paraId="5A829E13" w14:textId="77777777" w:rsidR="00E652E6" w:rsidRPr="0092582B" w:rsidRDefault="00E652E6" w:rsidP="00366824">
            <w:pPr>
              <w:rPr>
                <w:rFonts w:asciiTheme="minorHAnsi" w:hAnsiTheme="minorHAnsi" w:cstheme="minorHAnsi"/>
                <w:b/>
                <w:bCs/>
                <w:szCs w:val="20"/>
              </w:rPr>
            </w:pPr>
            <w:r w:rsidRPr="0092582B">
              <w:rPr>
                <w:rFonts w:asciiTheme="minorHAnsi" w:hAnsiTheme="minorHAnsi" w:cstheme="minorHAnsi"/>
                <w:b/>
                <w:bCs/>
                <w:szCs w:val="20"/>
              </w:rPr>
              <w:t>ProRail</w:t>
            </w:r>
          </w:p>
          <w:p w14:paraId="5FF7306B" w14:textId="67151E76" w:rsidR="00E652E6" w:rsidRPr="008522BB" w:rsidRDefault="00E652E6" w:rsidP="00366824">
            <w:pPr>
              <w:rPr>
                <w:rFonts w:asciiTheme="minorHAnsi" w:hAnsiTheme="minorHAnsi" w:cstheme="minorHAnsi"/>
                <w:szCs w:val="20"/>
              </w:rPr>
            </w:pPr>
            <w:r w:rsidRPr="008522BB">
              <w:rPr>
                <w:rFonts w:asciiTheme="minorHAnsi" w:hAnsiTheme="minorHAnsi" w:cstheme="minorHAnsi"/>
                <w:szCs w:val="20"/>
              </w:rPr>
              <w:lastRenderedPageBreak/>
              <w:t xml:space="preserve">ProRail treedt </w:t>
            </w:r>
            <w:r w:rsidR="00534C47">
              <w:rPr>
                <w:rFonts w:asciiTheme="minorHAnsi" w:hAnsiTheme="minorHAnsi" w:cstheme="minorHAnsi"/>
                <w:szCs w:val="20"/>
              </w:rPr>
              <w:t xml:space="preserve">in opdracht van provincie Groningen </w:t>
            </w:r>
            <w:r w:rsidRPr="008522BB">
              <w:rPr>
                <w:rFonts w:asciiTheme="minorHAnsi" w:hAnsiTheme="minorHAnsi" w:cstheme="minorHAnsi"/>
                <w:szCs w:val="20"/>
              </w:rPr>
              <w:t xml:space="preserve">op als projectmanager en gedelegeerd opdrachtgever </w:t>
            </w:r>
            <w:r w:rsidR="00534C47">
              <w:rPr>
                <w:rFonts w:asciiTheme="minorHAnsi" w:hAnsiTheme="minorHAnsi" w:cstheme="minorHAnsi"/>
                <w:szCs w:val="20"/>
              </w:rPr>
              <w:t>voor de aannemer.</w:t>
            </w:r>
          </w:p>
          <w:p w14:paraId="290959D4" w14:textId="1DB687FB" w:rsidR="00E652E6" w:rsidRPr="008522BB" w:rsidRDefault="00E652E6" w:rsidP="00366824">
            <w:pPr>
              <w:rPr>
                <w:rFonts w:asciiTheme="minorHAnsi" w:hAnsiTheme="minorHAnsi" w:cstheme="minorHAnsi"/>
                <w:szCs w:val="20"/>
              </w:rPr>
            </w:pPr>
            <w:r w:rsidRPr="008522BB">
              <w:rPr>
                <w:rFonts w:asciiTheme="minorHAnsi" w:hAnsiTheme="minorHAnsi" w:cstheme="minorHAnsi"/>
                <w:szCs w:val="20"/>
              </w:rPr>
              <w:t>ProRail realiseert en houdt de (hoofd)spoorweg gerelateerde maatregelen in stand, ten behoeve van het project, voor rekening en risico van de Provincie Groningen. Daarnaast zorgt ProRail</w:t>
            </w:r>
            <w:r w:rsidR="00F817E3">
              <w:rPr>
                <w:rFonts w:asciiTheme="minorHAnsi" w:hAnsiTheme="minorHAnsi" w:cstheme="minorHAnsi"/>
                <w:szCs w:val="20"/>
              </w:rPr>
              <w:t xml:space="preserve"> samen met de aannemer</w:t>
            </w:r>
            <w:r w:rsidRPr="008522BB">
              <w:rPr>
                <w:rFonts w:asciiTheme="minorHAnsi" w:hAnsiTheme="minorHAnsi" w:cstheme="minorHAnsi"/>
                <w:szCs w:val="20"/>
              </w:rPr>
              <w:t xml:space="preserve"> voor de </w:t>
            </w:r>
            <w:r w:rsidR="003B4181">
              <w:rPr>
                <w:rFonts w:asciiTheme="minorHAnsi" w:hAnsiTheme="minorHAnsi" w:cstheme="minorHAnsi"/>
                <w:szCs w:val="20"/>
              </w:rPr>
              <w:t xml:space="preserve">benodigde </w:t>
            </w:r>
            <w:r>
              <w:rPr>
                <w:rFonts w:asciiTheme="minorHAnsi" w:hAnsiTheme="minorHAnsi" w:cstheme="minorHAnsi"/>
                <w:szCs w:val="20"/>
              </w:rPr>
              <w:t>onderzoeken</w:t>
            </w:r>
            <w:r w:rsidR="009A7965">
              <w:rPr>
                <w:rFonts w:asciiTheme="minorHAnsi" w:hAnsiTheme="minorHAnsi" w:cstheme="minorHAnsi"/>
                <w:szCs w:val="20"/>
              </w:rPr>
              <w:t>, ontheffingen en vergunningen</w:t>
            </w:r>
            <w:r w:rsidR="003B4181">
              <w:rPr>
                <w:rFonts w:asciiTheme="minorHAnsi" w:hAnsiTheme="minorHAnsi" w:cstheme="minorHAnsi"/>
                <w:szCs w:val="20"/>
              </w:rPr>
              <w:t>.</w:t>
            </w:r>
            <w:r>
              <w:rPr>
                <w:rFonts w:asciiTheme="minorHAnsi" w:hAnsiTheme="minorHAnsi" w:cstheme="minorHAnsi"/>
                <w:szCs w:val="20"/>
              </w:rPr>
              <w:t xml:space="preserve"> </w:t>
            </w:r>
          </w:p>
          <w:p w14:paraId="18A7FB57" w14:textId="77777777" w:rsidR="00E652E6" w:rsidRPr="008522BB" w:rsidRDefault="00E652E6" w:rsidP="00366824">
            <w:pPr>
              <w:rPr>
                <w:rFonts w:asciiTheme="minorHAnsi" w:hAnsiTheme="minorHAnsi" w:cstheme="minorHAnsi"/>
                <w:szCs w:val="20"/>
              </w:rPr>
            </w:pPr>
          </w:p>
          <w:p w14:paraId="7F62039B" w14:textId="77777777" w:rsidR="00E652E6" w:rsidRPr="0092582B" w:rsidRDefault="00E652E6" w:rsidP="00366824">
            <w:pPr>
              <w:rPr>
                <w:rFonts w:asciiTheme="minorHAnsi" w:hAnsiTheme="minorHAnsi" w:cstheme="minorHAnsi"/>
                <w:b/>
                <w:bCs/>
                <w:szCs w:val="20"/>
              </w:rPr>
            </w:pPr>
            <w:r w:rsidRPr="0092582B">
              <w:rPr>
                <w:rFonts w:asciiTheme="minorHAnsi" w:hAnsiTheme="minorHAnsi" w:cstheme="minorHAnsi"/>
                <w:b/>
                <w:bCs/>
                <w:szCs w:val="20"/>
              </w:rPr>
              <w:t>Gemeente Oldambt</w:t>
            </w:r>
          </w:p>
          <w:p w14:paraId="6E314AB1" w14:textId="0D972EBD" w:rsidR="00E652E6" w:rsidRDefault="00E652E6" w:rsidP="00366824">
            <w:pPr>
              <w:rPr>
                <w:rFonts w:asciiTheme="minorHAnsi" w:hAnsiTheme="minorHAnsi" w:cstheme="minorHAnsi"/>
                <w:szCs w:val="20"/>
              </w:rPr>
            </w:pPr>
            <w:r w:rsidRPr="008522BB">
              <w:rPr>
                <w:rFonts w:asciiTheme="minorHAnsi" w:hAnsiTheme="minorHAnsi" w:cstheme="minorHAnsi"/>
                <w:szCs w:val="20"/>
              </w:rPr>
              <w:t xml:space="preserve">Het project vindt </w:t>
            </w:r>
            <w:r w:rsidR="00C22CE4">
              <w:rPr>
                <w:rFonts w:asciiTheme="minorHAnsi" w:hAnsiTheme="minorHAnsi" w:cstheme="minorHAnsi"/>
                <w:szCs w:val="20"/>
              </w:rPr>
              <w:t xml:space="preserve">deels </w:t>
            </w:r>
            <w:r w:rsidRPr="008522BB">
              <w:rPr>
                <w:rFonts w:asciiTheme="minorHAnsi" w:hAnsiTheme="minorHAnsi" w:cstheme="minorHAnsi"/>
                <w:szCs w:val="20"/>
              </w:rPr>
              <w:t xml:space="preserve">plaats in de gemeente Oldambt. De gemeente wordt actief betrokken en meegenomen bij de totstandkoming van dit project, zowel bij de voorbereiding </w:t>
            </w:r>
            <w:r w:rsidR="003B4181">
              <w:rPr>
                <w:rFonts w:asciiTheme="minorHAnsi" w:hAnsiTheme="minorHAnsi" w:cstheme="minorHAnsi"/>
                <w:szCs w:val="20"/>
              </w:rPr>
              <w:t>als de</w:t>
            </w:r>
            <w:r w:rsidRPr="008522BB">
              <w:rPr>
                <w:rFonts w:asciiTheme="minorHAnsi" w:hAnsiTheme="minorHAnsi" w:cstheme="minorHAnsi"/>
                <w:szCs w:val="20"/>
              </w:rPr>
              <w:t xml:space="preserve"> uitvoering</w:t>
            </w:r>
            <w:r w:rsidR="003B4181">
              <w:rPr>
                <w:rFonts w:asciiTheme="minorHAnsi" w:hAnsiTheme="minorHAnsi" w:cstheme="minorHAnsi"/>
                <w:szCs w:val="20"/>
              </w:rPr>
              <w:t xml:space="preserve">. </w:t>
            </w:r>
            <w:r w:rsidRPr="008522BB">
              <w:rPr>
                <w:rFonts w:asciiTheme="minorHAnsi" w:hAnsiTheme="minorHAnsi" w:cstheme="minorHAnsi"/>
                <w:szCs w:val="20"/>
              </w:rPr>
              <w:t xml:space="preserve"> </w:t>
            </w:r>
            <w:proofErr w:type="gramStart"/>
            <w:r w:rsidRPr="008522BB">
              <w:rPr>
                <w:rFonts w:asciiTheme="minorHAnsi" w:hAnsiTheme="minorHAnsi" w:cstheme="minorHAnsi"/>
                <w:szCs w:val="20"/>
              </w:rPr>
              <w:t>op</w:t>
            </w:r>
            <w:proofErr w:type="gramEnd"/>
            <w:r w:rsidRPr="008522BB">
              <w:rPr>
                <w:rFonts w:asciiTheme="minorHAnsi" w:hAnsiTheme="minorHAnsi" w:cstheme="minorHAnsi"/>
                <w:szCs w:val="20"/>
              </w:rPr>
              <w:t xml:space="preserve"> ambtelijk en bestuurlijk niveau en </w:t>
            </w:r>
            <w:r w:rsidR="009A7965">
              <w:rPr>
                <w:rFonts w:asciiTheme="minorHAnsi" w:hAnsiTheme="minorHAnsi" w:cstheme="minorHAnsi"/>
                <w:szCs w:val="20"/>
              </w:rPr>
              <w:t xml:space="preserve">in de </w:t>
            </w:r>
            <w:r w:rsidRPr="008522BB">
              <w:rPr>
                <w:rFonts w:asciiTheme="minorHAnsi" w:hAnsiTheme="minorHAnsi" w:cstheme="minorHAnsi"/>
                <w:szCs w:val="20"/>
              </w:rPr>
              <w:t xml:space="preserve">communicatie met </w:t>
            </w:r>
            <w:r w:rsidRPr="00043190">
              <w:rPr>
                <w:rFonts w:asciiTheme="minorHAnsi" w:hAnsiTheme="minorHAnsi" w:cstheme="minorHAnsi"/>
                <w:szCs w:val="20"/>
              </w:rPr>
              <w:t>de omgeving.</w:t>
            </w:r>
          </w:p>
          <w:p w14:paraId="740B4C07" w14:textId="77777777" w:rsidR="00E652E6" w:rsidRDefault="00E652E6" w:rsidP="00366824">
            <w:pPr>
              <w:rPr>
                <w:rFonts w:asciiTheme="minorHAnsi" w:hAnsiTheme="minorHAnsi" w:cstheme="minorHAnsi"/>
                <w:szCs w:val="20"/>
              </w:rPr>
            </w:pPr>
          </w:p>
          <w:p w14:paraId="50A6910C" w14:textId="151A233A" w:rsidR="00C22CE4" w:rsidRPr="00F817E3" w:rsidRDefault="00C22CE4" w:rsidP="00366824">
            <w:pPr>
              <w:rPr>
                <w:rFonts w:asciiTheme="minorHAnsi" w:hAnsiTheme="minorHAnsi" w:cstheme="minorHAnsi"/>
                <w:b/>
                <w:bCs/>
                <w:szCs w:val="20"/>
              </w:rPr>
            </w:pPr>
            <w:r w:rsidRPr="00F817E3">
              <w:rPr>
                <w:rFonts w:asciiTheme="minorHAnsi" w:hAnsiTheme="minorHAnsi" w:cstheme="minorHAnsi"/>
                <w:b/>
                <w:bCs/>
                <w:szCs w:val="20"/>
              </w:rPr>
              <w:t>Gemeente Midden-Groningen</w:t>
            </w:r>
          </w:p>
          <w:p w14:paraId="3C98E52B" w14:textId="7BE8C6C6" w:rsidR="00C22CE4" w:rsidRDefault="00C22CE4" w:rsidP="00C22CE4">
            <w:pPr>
              <w:rPr>
                <w:rFonts w:asciiTheme="minorHAnsi" w:hAnsiTheme="minorHAnsi" w:cstheme="minorHAnsi"/>
                <w:szCs w:val="20"/>
              </w:rPr>
            </w:pPr>
            <w:r w:rsidRPr="008522BB">
              <w:rPr>
                <w:rFonts w:asciiTheme="minorHAnsi" w:hAnsiTheme="minorHAnsi" w:cstheme="minorHAnsi"/>
                <w:szCs w:val="20"/>
              </w:rPr>
              <w:t xml:space="preserve">Het project vindt </w:t>
            </w:r>
            <w:r>
              <w:rPr>
                <w:rFonts w:asciiTheme="minorHAnsi" w:hAnsiTheme="minorHAnsi" w:cstheme="minorHAnsi"/>
                <w:szCs w:val="20"/>
              </w:rPr>
              <w:t xml:space="preserve">deels </w:t>
            </w:r>
            <w:r w:rsidRPr="008522BB">
              <w:rPr>
                <w:rFonts w:asciiTheme="minorHAnsi" w:hAnsiTheme="minorHAnsi" w:cstheme="minorHAnsi"/>
                <w:szCs w:val="20"/>
              </w:rPr>
              <w:t xml:space="preserve">plaats in de gemeente </w:t>
            </w:r>
            <w:r>
              <w:rPr>
                <w:rFonts w:asciiTheme="minorHAnsi" w:hAnsiTheme="minorHAnsi" w:cstheme="minorHAnsi"/>
                <w:szCs w:val="20"/>
              </w:rPr>
              <w:t>Midden-Groni</w:t>
            </w:r>
            <w:r w:rsidR="00F817E3">
              <w:rPr>
                <w:rFonts w:asciiTheme="minorHAnsi" w:hAnsiTheme="minorHAnsi" w:cstheme="minorHAnsi"/>
                <w:szCs w:val="20"/>
              </w:rPr>
              <w:t>ng</w:t>
            </w:r>
            <w:r>
              <w:rPr>
                <w:rFonts w:asciiTheme="minorHAnsi" w:hAnsiTheme="minorHAnsi" w:cstheme="minorHAnsi"/>
                <w:szCs w:val="20"/>
              </w:rPr>
              <w:t>en</w:t>
            </w:r>
            <w:r w:rsidRPr="008522BB">
              <w:rPr>
                <w:rFonts w:asciiTheme="minorHAnsi" w:hAnsiTheme="minorHAnsi" w:cstheme="minorHAnsi"/>
                <w:szCs w:val="20"/>
              </w:rPr>
              <w:t xml:space="preserve">. De gemeente wordt actief betrokken en meegenomen bij de totstandkoming van dit project, zowel bij de voorbereiding </w:t>
            </w:r>
            <w:r>
              <w:rPr>
                <w:rFonts w:asciiTheme="minorHAnsi" w:hAnsiTheme="minorHAnsi" w:cstheme="minorHAnsi"/>
                <w:szCs w:val="20"/>
              </w:rPr>
              <w:t>als de</w:t>
            </w:r>
            <w:r w:rsidRPr="008522BB">
              <w:rPr>
                <w:rFonts w:asciiTheme="minorHAnsi" w:hAnsiTheme="minorHAnsi" w:cstheme="minorHAnsi"/>
                <w:szCs w:val="20"/>
              </w:rPr>
              <w:t xml:space="preserve"> uitvoering</w:t>
            </w:r>
            <w:r>
              <w:rPr>
                <w:rFonts w:asciiTheme="minorHAnsi" w:hAnsiTheme="minorHAnsi" w:cstheme="minorHAnsi"/>
                <w:szCs w:val="20"/>
              </w:rPr>
              <w:t xml:space="preserve">. </w:t>
            </w:r>
            <w:r w:rsidRPr="008522BB">
              <w:rPr>
                <w:rFonts w:asciiTheme="minorHAnsi" w:hAnsiTheme="minorHAnsi" w:cstheme="minorHAnsi"/>
                <w:szCs w:val="20"/>
              </w:rPr>
              <w:t xml:space="preserve"> </w:t>
            </w:r>
            <w:proofErr w:type="gramStart"/>
            <w:r w:rsidRPr="008522BB">
              <w:rPr>
                <w:rFonts w:asciiTheme="minorHAnsi" w:hAnsiTheme="minorHAnsi" w:cstheme="minorHAnsi"/>
                <w:szCs w:val="20"/>
              </w:rPr>
              <w:t>op</w:t>
            </w:r>
            <w:proofErr w:type="gramEnd"/>
            <w:r w:rsidRPr="008522BB">
              <w:rPr>
                <w:rFonts w:asciiTheme="minorHAnsi" w:hAnsiTheme="minorHAnsi" w:cstheme="minorHAnsi"/>
                <w:szCs w:val="20"/>
              </w:rPr>
              <w:t xml:space="preserve"> ambtelijk en bestuurlijk niveau en </w:t>
            </w:r>
            <w:r>
              <w:rPr>
                <w:rFonts w:asciiTheme="minorHAnsi" w:hAnsiTheme="minorHAnsi" w:cstheme="minorHAnsi"/>
                <w:szCs w:val="20"/>
              </w:rPr>
              <w:t xml:space="preserve">in de </w:t>
            </w:r>
            <w:r w:rsidRPr="008522BB">
              <w:rPr>
                <w:rFonts w:asciiTheme="minorHAnsi" w:hAnsiTheme="minorHAnsi" w:cstheme="minorHAnsi"/>
                <w:szCs w:val="20"/>
              </w:rPr>
              <w:t xml:space="preserve">communicatie met </w:t>
            </w:r>
            <w:r w:rsidRPr="00043190">
              <w:rPr>
                <w:rFonts w:asciiTheme="minorHAnsi" w:hAnsiTheme="minorHAnsi" w:cstheme="minorHAnsi"/>
                <w:szCs w:val="20"/>
              </w:rPr>
              <w:t>de omgeving.</w:t>
            </w:r>
          </w:p>
          <w:p w14:paraId="776F7B6E" w14:textId="77777777" w:rsidR="00C22CE4" w:rsidRDefault="00C22CE4" w:rsidP="00366824">
            <w:pPr>
              <w:rPr>
                <w:rFonts w:asciiTheme="minorHAnsi" w:hAnsiTheme="minorHAnsi" w:cstheme="minorHAnsi"/>
                <w:szCs w:val="20"/>
              </w:rPr>
            </w:pPr>
          </w:p>
          <w:p w14:paraId="70709FC0" w14:textId="77777777" w:rsidR="00E652E6" w:rsidRPr="0073723C" w:rsidRDefault="00E652E6" w:rsidP="00366824">
            <w:pPr>
              <w:rPr>
                <w:rFonts w:asciiTheme="minorHAnsi" w:hAnsiTheme="minorHAnsi" w:cstheme="minorHAnsi"/>
                <w:b/>
                <w:bCs/>
                <w:szCs w:val="20"/>
              </w:rPr>
            </w:pPr>
            <w:r w:rsidRPr="0073723C">
              <w:rPr>
                <w:rFonts w:asciiTheme="minorHAnsi" w:hAnsiTheme="minorHAnsi" w:cstheme="minorHAnsi"/>
                <w:b/>
                <w:bCs/>
                <w:szCs w:val="20"/>
              </w:rPr>
              <w:t>Overige partijen</w:t>
            </w:r>
          </w:p>
          <w:p w14:paraId="3B604AE8" w14:textId="678F0876" w:rsidR="00E652E6" w:rsidRDefault="00E652E6" w:rsidP="003E04F2">
            <w:pPr>
              <w:pStyle w:val="Tekstopmerking"/>
              <w:rPr>
                <w:rFonts w:asciiTheme="minorHAnsi" w:hAnsiTheme="minorHAnsi" w:cstheme="minorHAnsi"/>
              </w:rPr>
            </w:pPr>
            <w:r>
              <w:rPr>
                <w:rFonts w:asciiTheme="minorHAnsi" w:hAnsiTheme="minorHAnsi" w:cstheme="minorHAnsi"/>
              </w:rPr>
              <w:t>ProRail heeft</w:t>
            </w:r>
            <w:r w:rsidRPr="0073723C">
              <w:rPr>
                <w:rFonts w:asciiTheme="minorHAnsi" w:hAnsiTheme="minorHAnsi" w:cstheme="minorHAnsi"/>
              </w:rPr>
              <w:t xml:space="preserve"> overleg met</w:t>
            </w:r>
            <w:r>
              <w:rPr>
                <w:rFonts w:asciiTheme="minorHAnsi" w:hAnsiTheme="minorHAnsi" w:cstheme="minorHAnsi"/>
              </w:rPr>
              <w:t xml:space="preserve"> overige belanghebbende partijen zoals</w:t>
            </w:r>
            <w:r w:rsidRPr="0073723C">
              <w:rPr>
                <w:rFonts w:asciiTheme="minorHAnsi" w:hAnsiTheme="minorHAnsi" w:cstheme="minorHAnsi"/>
              </w:rPr>
              <w:t xml:space="preserve"> het waterschap over de waterhuishouding en de sloten</w:t>
            </w:r>
            <w:r>
              <w:rPr>
                <w:rFonts w:asciiTheme="minorHAnsi" w:hAnsiTheme="minorHAnsi" w:cstheme="minorHAnsi"/>
              </w:rPr>
              <w:t>, m</w:t>
            </w:r>
            <w:r w:rsidRPr="0073723C">
              <w:rPr>
                <w:rFonts w:asciiTheme="minorHAnsi" w:hAnsiTheme="minorHAnsi" w:cstheme="minorHAnsi"/>
              </w:rPr>
              <w:t>et kabel</w:t>
            </w:r>
            <w:r w:rsidR="00355C71">
              <w:rPr>
                <w:rFonts w:asciiTheme="minorHAnsi" w:hAnsiTheme="minorHAnsi" w:cstheme="minorHAnsi"/>
              </w:rPr>
              <w:t>-</w:t>
            </w:r>
            <w:r w:rsidRPr="0073723C">
              <w:rPr>
                <w:rFonts w:asciiTheme="minorHAnsi" w:hAnsiTheme="minorHAnsi" w:cstheme="minorHAnsi"/>
              </w:rPr>
              <w:t xml:space="preserve"> en leidingeigenaren omdat leidingen mogelijk verlegd of verlengd moeten worden. </w:t>
            </w:r>
            <w:r w:rsidR="009A7965">
              <w:rPr>
                <w:rFonts w:asciiTheme="minorHAnsi" w:hAnsiTheme="minorHAnsi" w:cstheme="minorHAnsi"/>
              </w:rPr>
              <w:t>En met de gemeente over gebruik en of aankoop van gemeentegronden.</w:t>
            </w:r>
          </w:p>
          <w:p w14:paraId="1EA4E499" w14:textId="5E4B59EC" w:rsidR="00E652E6" w:rsidRDefault="000D1F4A" w:rsidP="00366824">
            <w:pPr>
              <w:rPr>
                <w:rFonts w:asciiTheme="minorHAnsi" w:hAnsiTheme="minorHAnsi" w:cstheme="minorHAnsi"/>
                <w:szCs w:val="20"/>
              </w:rPr>
            </w:pPr>
            <w:r>
              <w:rPr>
                <w:rFonts w:asciiTheme="minorHAnsi" w:hAnsiTheme="minorHAnsi" w:cstheme="minorHAnsi"/>
              </w:rPr>
              <w:t xml:space="preserve">Ook heeft Prorail de aannemer </w:t>
            </w:r>
            <w:proofErr w:type="spellStart"/>
            <w:r>
              <w:rPr>
                <w:rFonts w:asciiTheme="minorHAnsi" w:hAnsiTheme="minorHAnsi" w:cstheme="minorHAnsi"/>
              </w:rPr>
              <w:t>Swietelsky</w:t>
            </w:r>
            <w:proofErr w:type="spellEnd"/>
            <w:r>
              <w:rPr>
                <w:rFonts w:asciiTheme="minorHAnsi" w:hAnsiTheme="minorHAnsi" w:cstheme="minorHAnsi"/>
              </w:rPr>
              <w:t xml:space="preserve"> gecontracteerd voor de uitvoering van de werkzaamheden.</w:t>
            </w:r>
          </w:p>
          <w:p w14:paraId="782670C2" w14:textId="77777777" w:rsidR="00F817E3" w:rsidRPr="003367C8" w:rsidRDefault="00F817E3" w:rsidP="00366824">
            <w:pPr>
              <w:rPr>
                <w:rFonts w:asciiTheme="minorHAnsi" w:hAnsiTheme="minorHAnsi" w:cstheme="minorHAnsi"/>
                <w:szCs w:val="20"/>
              </w:rPr>
            </w:pPr>
          </w:p>
        </w:tc>
      </w:tr>
      <w:tr w:rsidR="00656F7D" w14:paraId="0786416C" w14:textId="77777777" w:rsidTr="005F4883">
        <w:tc>
          <w:tcPr>
            <w:tcW w:w="968" w:type="dxa"/>
          </w:tcPr>
          <w:p w14:paraId="24B2A235" w14:textId="238AE180" w:rsidR="00656F7D" w:rsidRDefault="005F4883" w:rsidP="00656F7D">
            <w:pPr>
              <w:rPr>
                <w:rFonts w:asciiTheme="minorHAnsi" w:hAnsiTheme="minorHAnsi" w:cstheme="minorHAnsi"/>
              </w:rPr>
            </w:pPr>
            <w:r>
              <w:rPr>
                <w:rFonts w:asciiTheme="minorHAnsi" w:hAnsiTheme="minorHAnsi" w:cstheme="minorHAnsi"/>
              </w:rPr>
              <w:lastRenderedPageBreak/>
              <w:t>3</w:t>
            </w:r>
          </w:p>
        </w:tc>
        <w:tc>
          <w:tcPr>
            <w:tcW w:w="3359" w:type="dxa"/>
          </w:tcPr>
          <w:p w14:paraId="6932B7EF" w14:textId="77777777" w:rsidR="0098651D" w:rsidRPr="00C778E3" w:rsidRDefault="0098651D" w:rsidP="0098651D">
            <w:pPr>
              <w:pStyle w:val="Lijstalinea"/>
              <w:ind w:left="0"/>
              <w:rPr>
                <w:rFonts w:asciiTheme="minorHAnsi" w:hAnsiTheme="minorHAnsi"/>
                <w:szCs w:val="20"/>
                <w:lang w:val="nl"/>
              </w:rPr>
            </w:pPr>
            <w:r w:rsidRPr="00C778E3">
              <w:rPr>
                <w:rFonts w:asciiTheme="minorHAnsi" w:hAnsiTheme="minorHAnsi"/>
                <w:szCs w:val="20"/>
                <w:lang w:val="nl"/>
              </w:rPr>
              <w:t>Waarom zitten er nu vrijwel geen reizigers in de trein?</w:t>
            </w:r>
          </w:p>
          <w:p w14:paraId="74058CB3" w14:textId="21F9B947" w:rsidR="00656F7D" w:rsidRPr="0098651D" w:rsidRDefault="00656F7D" w:rsidP="00C778E3">
            <w:pPr>
              <w:rPr>
                <w:rFonts w:asciiTheme="minorHAnsi" w:hAnsiTheme="minorHAnsi" w:cstheme="minorHAnsi"/>
                <w:lang w:val="nl"/>
              </w:rPr>
            </w:pPr>
          </w:p>
        </w:tc>
        <w:tc>
          <w:tcPr>
            <w:tcW w:w="5307" w:type="dxa"/>
          </w:tcPr>
          <w:p w14:paraId="301C085F" w14:textId="77777777" w:rsidR="00656F7D" w:rsidRPr="00C778E3" w:rsidRDefault="00656F7D" w:rsidP="00656F7D">
            <w:pPr>
              <w:rPr>
                <w:rFonts w:asciiTheme="minorHAnsi" w:hAnsiTheme="minorHAnsi"/>
              </w:rPr>
            </w:pPr>
            <w:r w:rsidRPr="00C778E3">
              <w:rPr>
                <w:rFonts w:asciiTheme="minorHAnsi" w:hAnsiTheme="minorHAnsi"/>
              </w:rPr>
              <w:t xml:space="preserve">Na de aanvaring met de Friesenbrücke en het wegvallen van de directe verbinding naar Leer is het aantal grensreizigers sterk afgenomen. Een groot deel van de voormalige reizigers reist nu met de tijdelijke snelbus van Groningen naar Leer en terug. De coronacrisis heeft veroorzaakt dat het aantal treinreizigers verder is afgenomen. De verwachting en de eerste waarnemingen zijn dat het reizigerspotentieel na de coronacrisis en na het herstel van de Friesenbrücke snel op het oude niveau zal zijn en verder zal toenemen. </w:t>
            </w:r>
          </w:p>
          <w:p w14:paraId="3E79E720" w14:textId="77777777" w:rsidR="00656F7D" w:rsidRPr="00C778E3" w:rsidRDefault="00656F7D" w:rsidP="00656F7D">
            <w:pPr>
              <w:pStyle w:val="Lijstalinea"/>
              <w:ind w:left="0"/>
              <w:rPr>
                <w:rFonts w:asciiTheme="minorHAnsi" w:hAnsiTheme="minorHAnsi"/>
                <w:szCs w:val="20"/>
              </w:rPr>
            </w:pPr>
          </w:p>
          <w:p w14:paraId="66D16C41" w14:textId="77777777" w:rsidR="00656F7D" w:rsidRDefault="00656F7D" w:rsidP="003E5D3E">
            <w:pPr>
              <w:rPr>
                <w:rFonts w:asciiTheme="minorHAnsi" w:hAnsiTheme="minorHAnsi"/>
              </w:rPr>
            </w:pPr>
            <w:r w:rsidRPr="00C778E3">
              <w:rPr>
                <w:rFonts w:asciiTheme="minorHAnsi" w:hAnsiTheme="minorHAnsi"/>
              </w:rPr>
              <w:t xml:space="preserve">Dit vanwege de snellere verbinding, kortere overstaptijden in Leer en verbetering van de mogelijkheden om van en naar de aanliggende stations te reizen (ketenmobiliteit). Met name voor reizigers op het gebied van onderwijs en toerisme biedt deze verbinding een aantrekkelijk reisalternatief. </w:t>
            </w:r>
          </w:p>
          <w:p w14:paraId="13F3B57D" w14:textId="43AD34DA" w:rsidR="0098651D" w:rsidRPr="00C778E3" w:rsidRDefault="0098651D" w:rsidP="003E5D3E">
            <w:pPr>
              <w:rPr>
                <w:rFonts w:asciiTheme="minorHAnsi" w:hAnsiTheme="minorHAnsi" w:cstheme="minorHAnsi"/>
                <w:szCs w:val="20"/>
              </w:rPr>
            </w:pPr>
          </w:p>
        </w:tc>
      </w:tr>
      <w:tr w:rsidR="00656F7D" w14:paraId="6C717FE8" w14:textId="77777777" w:rsidTr="005F4883">
        <w:tc>
          <w:tcPr>
            <w:tcW w:w="968" w:type="dxa"/>
          </w:tcPr>
          <w:p w14:paraId="2D66C256" w14:textId="7E4220C8" w:rsidR="00656F7D" w:rsidRDefault="005F4883" w:rsidP="00656F7D">
            <w:pPr>
              <w:rPr>
                <w:rFonts w:asciiTheme="minorHAnsi" w:hAnsiTheme="minorHAnsi" w:cstheme="minorHAnsi"/>
              </w:rPr>
            </w:pPr>
            <w:r>
              <w:rPr>
                <w:rFonts w:asciiTheme="minorHAnsi" w:hAnsiTheme="minorHAnsi" w:cstheme="minorHAnsi"/>
              </w:rPr>
              <w:lastRenderedPageBreak/>
              <w:t>4</w:t>
            </w:r>
          </w:p>
        </w:tc>
        <w:tc>
          <w:tcPr>
            <w:tcW w:w="3359" w:type="dxa"/>
          </w:tcPr>
          <w:p w14:paraId="5A3A26AC" w14:textId="77777777" w:rsidR="00656F7D" w:rsidRDefault="00656F7D" w:rsidP="00656F7D">
            <w:pPr>
              <w:rPr>
                <w:rFonts w:asciiTheme="minorHAnsi" w:hAnsiTheme="minorHAnsi" w:cstheme="minorHAnsi"/>
              </w:rPr>
            </w:pPr>
            <w:r>
              <w:rPr>
                <w:rFonts w:asciiTheme="minorHAnsi" w:hAnsiTheme="minorHAnsi" w:cstheme="minorHAnsi"/>
              </w:rPr>
              <w:t xml:space="preserve">Wat gebeurt er wanneer aan de Nederlandse zijde? </w:t>
            </w:r>
          </w:p>
        </w:tc>
        <w:tc>
          <w:tcPr>
            <w:tcW w:w="5307" w:type="dxa"/>
          </w:tcPr>
          <w:p w14:paraId="03EA6EA1" w14:textId="77777777" w:rsidR="00656F7D" w:rsidRPr="003367C8" w:rsidRDefault="00656F7D" w:rsidP="00656F7D">
            <w:pPr>
              <w:rPr>
                <w:rFonts w:asciiTheme="minorHAnsi" w:hAnsiTheme="minorHAnsi" w:cstheme="minorHAnsi"/>
                <w:szCs w:val="20"/>
              </w:rPr>
            </w:pPr>
            <w:r w:rsidRPr="003367C8">
              <w:rPr>
                <w:rFonts w:asciiTheme="minorHAnsi" w:hAnsiTheme="minorHAnsi" w:cstheme="minorHAnsi"/>
                <w:szCs w:val="20"/>
              </w:rPr>
              <w:t xml:space="preserve">Voor het betrouwbaar verkorten van de reistijd zijn er diverse maatregelen aan het spoor naar de grens noodzakelijk. De maatregelen bestaan uit: </w:t>
            </w:r>
          </w:p>
          <w:p w14:paraId="53A2B74E" w14:textId="77777777" w:rsidR="00656F7D" w:rsidRDefault="00656F7D" w:rsidP="00656F7D">
            <w:pPr>
              <w:pStyle w:val="Lijstalinea"/>
              <w:ind w:left="0"/>
              <w:rPr>
                <w:rFonts w:asciiTheme="minorHAnsi" w:hAnsiTheme="minorHAnsi" w:cstheme="minorHAnsi"/>
                <w:szCs w:val="20"/>
              </w:rPr>
            </w:pPr>
          </w:p>
          <w:p w14:paraId="245F1A9B" w14:textId="07A0AF20" w:rsidR="00656F7D" w:rsidRPr="003B521B" w:rsidRDefault="00E734E9" w:rsidP="00656F7D">
            <w:pPr>
              <w:pStyle w:val="Lijstalinea"/>
              <w:numPr>
                <w:ilvl w:val="0"/>
                <w:numId w:val="24"/>
              </w:numPr>
              <w:ind w:left="288" w:hanging="284"/>
              <w:rPr>
                <w:rFonts w:asciiTheme="minorHAnsi" w:hAnsiTheme="minorHAnsi" w:cstheme="minorHAnsi"/>
                <w:szCs w:val="20"/>
              </w:rPr>
            </w:pPr>
            <w:proofErr w:type="gramStart"/>
            <w:r>
              <w:rPr>
                <w:rFonts w:asciiTheme="minorHAnsi" w:hAnsiTheme="minorHAnsi" w:cstheme="minorHAnsi"/>
                <w:szCs w:val="20"/>
              </w:rPr>
              <w:t>afgerond</w:t>
            </w:r>
            <w:proofErr w:type="gramEnd"/>
            <w:r w:rsidR="00656F7D">
              <w:rPr>
                <w:rFonts w:asciiTheme="minorHAnsi" w:hAnsiTheme="minorHAnsi" w:cstheme="minorHAnsi"/>
                <w:szCs w:val="20"/>
              </w:rPr>
              <w:t xml:space="preserve">: Het aanpassen van technische (sein-)installaties </w:t>
            </w:r>
            <w:r>
              <w:rPr>
                <w:rFonts w:asciiTheme="minorHAnsi" w:hAnsiTheme="minorHAnsi" w:cstheme="minorHAnsi"/>
                <w:szCs w:val="20"/>
              </w:rPr>
              <w:t xml:space="preserve">en het verbeteren van de baanstabiliteit </w:t>
            </w:r>
            <w:r w:rsidR="00656F7D">
              <w:rPr>
                <w:rFonts w:asciiTheme="minorHAnsi" w:hAnsiTheme="minorHAnsi" w:cstheme="minorHAnsi"/>
                <w:szCs w:val="20"/>
              </w:rPr>
              <w:t>om een s</w:t>
            </w:r>
            <w:r w:rsidR="00656F7D" w:rsidRPr="003B521B">
              <w:rPr>
                <w:rFonts w:asciiTheme="minorHAnsi" w:hAnsiTheme="minorHAnsi" w:cstheme="minorHAnsi"/>
                <w:szCs w:val="20"/>
              </w:rPr>
              <w:t>nelheidsverhoging tussen Hoogezand en Zuidbroek van 100km/uur naar 130 km/uur</w:t>
            </w:r>
            <w:r w:rsidR="00656F7D">
              <w:rPr>
                <w:rFonts w:asciiTheme="minorHAnsi" w:hAnsiTheme="minorHAnsi" w:cstheme="minorHAnsi"/>
                <w:szCs w:val="20"/>
              </w:rPr>
              <w:t xml:space="preserve"> mogelijk te maken.</w:t>
            </w:r>
          </w:p>
          <w:p w14:paraId="6F8C7C08" w14:textId="77777777" w:rsidR="00656F7D" w:rsidRPr="003B521B" w:rsidRDefault="00656F7D" w:rsidP="00656F7D">
            <w:pPr>
              <w:pStyle w:val="Lijstalinea"/>
              <w:ind w:left="288" w:hanging="284"/>
              <w:rPr>
                <w:rFonts w:asciiTheme="minorHAnsi" w:hAnsiTheme="minorHAnsi" w:cstheme="minorHAnsi"/>
                <w:szCs w:val="20"/>
              </w:rPr>
            </w:pPr>
          </w:p>
          <w:p w14:paraId="105F29D5" w14:textId="3A6B0C68" w:rsidR="0011338B" w:rsidRPr="00982699" w:rsidRDefault="0011338B" w:rsidP="0011338B">
            <w:pPr>
              <w:pStyle w:val="Lijstalinea"/>
              <w:numPr>
                <w:ilvl w:val="0"/>
                <w:numId w:val="24"/>
              </w:numPr>
              <w:ind w:left="288" w:hanging="284"/>
              <w:rPr>
                <w:rFonts w:asciiTheme="minorHAnsi" w:hAnsiTheme="minorHAnsi" w:cstheme="minorHAnsi"/>
                <w:szCs w:val="20"/>
              </w:rPr>
            </w:pPr>
            <w:r>
              <w:rPr>
                <w:rFonts w:asciiTheme="minorHAnsi" w:hAnsiTheme="minorHAnsi" w:cstheme="minorHAnsi"/>
                <w:szCs w:val="20"/>
              </w:rPr>
              <w:t>2025</w:t>
            </w:r>
            <w:r w:rsidR="00656F7D">
              <w:rPr>
                <w:rFonts w:asciiTheme="minorHAnsi" w:hAnsiTheme="minorHAnsi" w:cstheme="minorHAnsi"/>
                <w:szCs w:val="20"/>
              </w:rPr>
              <w:t>: Het spoor en de ondergrond aanpassen voor een s</w:t>
            </w:r>
            <w:r w:rsidR="00656F7D" w:rsidRPr="003B521B">
              <w:rPr>
                <w:rFonts w:asciiTheme="minorHAnsi" w:hAnsiTheme="minorHAnsi" w:cstheme="minorHAnsi"/>
                <w:szCs w:val="20"/>
              </w:rPr>
              <w:t xml:space="preserve">nelheidsverhoging </w:t>
            </w:r>
            <w:r w:rsidR="00656F7D">
              <w:rPr>
                <w:rFonts w:asciiTheme="minorHAnsi" w:hAnsiTheme="minorHAnsi" w:cstheme="minorHAnsi"/>
                <w:szCs w:val="20"/>
              </w:rPr>
              <w:t xml:space="preserve">naar 120 km/uur tussen </w:t>
            </w:r>
            <w:r w:rsidR="00656F7D" w:rsidRPr="003B521B">
              <w:rPr>
                <w:rFonts w:asciiTheme="minorHAnsi" w:hAnsiTheme="minorHAnsi" w:cstheme="minorHAnsi"/>
                <w:szCs w:val="20"/>
              </w:rPr>
              <w:t xml:space="preserve">Bad Nieuweschans en de </w:t>
            </w:r>
            <w:r w:rsidR="00656F7D">
              <w:rPr>
                <w:rFonts w:asciiTheme="minorHAnsi" w:hAnsiTheme="minorHAnsi" w:cstheme="minorHAnsi"/>
                <w:szCs w:val="20"/>
              </w:rPr>
              <w:t xml:space="preserve">Duitse </w:t>
            </w:r>
            <w:r w:rsidR="00656F7D" w:rsidRPr="003B521B">
              <w:rPr>
                <w:rFonts w:asciiTheme="minorHAnsi" w:hAnsiTheme="minorHAnsi" w:cstheme="minorHAnsi"/>
                <w:szCs w:val="20"/>
              </w:rPr>
              <w:t>grens</w:t>
            </w:r>
            <w:r w:rsidR="00656F7D">
              <w:rPr>
                <w:rFonts w:asciiTheme="minorHAnsi" w:hAnsiTheme="minorHAnsi" w:cstheme="minorHAnsi"/>
                <w:szCs w:val="20"/>
              </w:rPr>
              <w:t>.</w:t>
            </w:r>
            <w:r>
              <w:rPr>
                <w:rFonts w:asciiTheme="minorHAnsi" w:hAnsiTheme="minorHAnsi" w:cstheme="minorHAnsi"/>
                <w:szCs w:val="20"/>
              </w:rPr>
              <w:t xml:space="preserve"> </w:t>
            </w:r>
            <w:r w:rsidRPr="00982699">
              <w:rPr>
                <w:rFonts w:asciiTheme="minorHAnsi" w:hAnsiTheme="minorHAnsi" w:cstheme="minorHAnsi"/>
                <w:szCs w:val="20"/>
              </w:rPr>
              <w:t xml:space="preserve"> De treinbeveiliging van dit deel wordt </w:t>
            </w:r>
            <w:r>
              <w:rPr>
                <w:rFonts w:asciiTheme="minorHAnsi" w:hAnsiTheme="minorHAnsi" w:cstheme="minorHAnsi"/>
                <w:szCs w:val="20"/>
              </w:rPr>
              <w:t xml:space="preserve">volgens de huidige planning </w:t>
            </w:r>
            <w:r w:rsidRPr="00982699">
              <w:rPr>
                <w:rFonts w:asciiTheme="minorHAnsi" w:hAnsiTheme="minorHAnsi" w:cstheme="minorHAnsi"/>
                <w:szCs w:val="20"/>
              </w:rPr>
              <w:t xml:space="preserve">in </w:t>
            </w:r>
            <w:r>
              <w:rPr>
                <w:rFonts w:asciiTheme="minorHAnsi" w:hAnsiTheme="minorHAnsi" w:cstheme="minorHAnsi"/>
                <w:szCs w:val="20"/>
              </w:rPr>
              <w:t>het najaar</w:t>
            </w:r>
            <w:r w:rsidRPr="00982699">
              <w:rPr>
                <w:rFonts w:asciiTheme="minorHAnsi" w:hAnsiTheme="minorHAnsi" w:cstheme="minorHAnsi"/>
                <w:szCs w:val="20"/>
              </w:rPr>
              <w:t xml:space="preserve"> in werking gesteld, zodra het aangrenzende Duitse deel gereed is</w:t>
            </w:r>
            <w:r>
              <w:rPr>
                <w:rFonts w:asciiTheme="minorHAnsi" w:hAnsiTheme="minorHAnsi" w:cstheme="minorHAnsi"/>
                <w:szCs w:val="20"/>
              </w:rPr>
              <w:t xml:space="preserve"> waar dit op aan moet sluiten.</w:t>
            </w:r>
          </w:p>
          <w:p w14:paraId="576C178B" w14:textId="77777777" w:rsidR="00656F7D" w:rsidRDefault="00656F7D" w:rsidP="00656F7D">
            <w:pPr>
              <w:ind w:left="288" w:hanging="284"/>
              <w:rPr>
                <w:rFonts w:asciiTheme="minorHAnsi" w:hAnsiTheme="minorHAnsi" w:cstheme="minorHAnsi"/>
              </w:rPr>
            </w:pPr>
          </w:p>
          <w:p w14:paraId="68D01EEA" w14:textId="1DA75976" w:rsidR="00656F7D" w:rsidRPr="003B521B" w:rsidRDefault="00E734E9" w:rsidP="00656F7D">
            <w:pPr>
              <w:pStyle w:val="Lijstalinea"/>
              <w:numPr>
                <w:ilvl w:val="0"/>
                <w:numId w:val="24"/>
              </w:numPr>
              <w:ind w:left="317" w:hanging="313"/>
              <w:rPr>
                <w:rFonts w:asciiTheme="minorHAnsi" w:hAnsiTheme="minorHAnsi" w:cstheme="minorHAnsi"/>
                <w:szCs w:val="20"/>
              </w:rPr>
            </w:pPr>
            <w:r>
              <w:rPr>
                <w:rFonts w:asciiTheme="minorHAnsi" w:hAnsiTheme="minorHAnsi" w:cstheme="minorHAnsi"/>
              </w:rPr>
              <w:t>2025</w:t>
            </w:r>
            <w:r w:rsidR="00656F7D">
              <w:rPr>
                <w:rFonts w:asciiTheme="minorHAnsi" w:hAnsiTheme="minorHAnsi" w:cstheme="minorHAnsi"/>
              </w:rPr>
              <w:t xml:space="preserve">: </w:t>
            </w:r>
            <w:r w:rsidR="00656F7D" w:rsidRPr="003B521B">
              <w:rPr>
                <w:rFonts w:asciiTheme="minorHAnsi" w:hAnsiTheme="minorHAnsi" w:cstheme="minorHAnsi"/>
              </w:rPr>
              <w:t xml:space="preserve">Aan de oost- en westzijde van emplacement Winschoten </w:t>
            </w:r>
            <w:r>
              <w:rPr>
                <w:rFonts w:asciiTheme="minorHAnsi" w:hAnsiTheme="minorHAnsi" w:cstheme="minorHAnsi"/>
              </w:rPr>
              <w:t xml:space="preserve">en de oostzijde van emplacement Scheemda </w:t>
            </w:r>
            <w:r w:rsidR="00656F7D" w:rsidRPr="003B521B">
              <w:rPr>
                <w:rFonts w:asciiTheme="minorHAnsi" w:hAnsiTheme="minorHAnsi" w:cstheme="minorHAnsi"/>
              </w:rPr>
              <w:t>worden wissels vervangen door wissels die geschikt zijn voor een hogere snelheid (80</w:t>
            </w:r>
            <w:r w:rsidR="00656F7D">
              <w:rPr>
                <w:rFonts w:asciiTheme="minorHAnsi" w:hAnsiTheme="minorHAnsi" w:cstheme="minorHAnsi"/>
              </w:rPr>
              <w:t xml:space="preserve"> </w:t>
            </w:r>
            <w:r w:rsidR="00656F7D" w:rsidRPr="003B521B">
              <w:rPr>
                <w:rFonts w:asciiTheme="minorHAnsi" w:hAnsiTheme="minorHAnsi" w:cstheme="minorHAnsi"/>
              </w:rPr>
              <w:t>km/uur i.p.v. 40 km/uur</w:t>
            </w:r>
            <w:r w:rsidR="00656F7D">
              <w:rPr>
                <w:rFonts w:asciiTheme="minorHAnsi" w:hAnsiTheme="minorHAnsi" w:cstheme="minorHAnsi"/>
              </w:rPr>
              <w:t>)</w:t>
            </w:r>
            <w:r w:rsidR="00656F7D" w:rsidRPr="003B521B">
              <w:rPr>
                <w:rFonts w:asciiTheme="minorHAnsi" w:hAnsiTheme="minorHAnsi" w:cstheme="minorHAnsi"/>
              </w:rPr>
              <w:t>. Hierdoor kan de trein met een hogere snelheid aankomen en sneller</w:t>
            </w:r>
            <w:r w:rsidR="0011338B">
              <w:rPr>
                <w:rFonts w:asciiTheme="minorHAnsi" w:hAnsiTheme="minorHAnsi" w:cstheme="minorHAnsi"/>
              </w:rPr>
              <w:t xml:space="preserve"> optrekken</w:t>
            </w:r>
            <w:r w:rsidR="0011338B" w:rsidRPr="003B521B">
              <w:rPr>
                <w:rFonts w:asciiTheme="minorHAnsi" w:hAnsiTheme="minorHAnsi" w:cstheme="minorHAnsi"/>
              </w:rPr>
              <w:t xml:space="preserve"> </w:t>
            </w:r>
            <w:r w:rsidR="00656F7D" w:rsidRPr="003B521B">
              <w:rPr>
                <w:rFonts w:asciiTheme="minorHAnsi" w:hAnsiTheme="minorHAnsi" w:cstheme="minorHAnsi"/>
              </w:rPr>
              <w:t>na vertrek</w:t>
            </w:r>
            <w:r w:rsidR="00656F7D">
              <w:rPr>
                <w:rFonts w:asciiTheme="minorHAnsi" w:hAnsiTheme="minorHAnsi" w:cstheme="minorHAnsi"/>
              </w:rPr>
              <w:t>.</w:t>
            </w:r>
            <w:r w:rsidR="00656F7D" w:rsidRPr="003B521B">
              <w:rPr>
                <w:rFonts w:asciiTheme="minorHAnsi" w:hAnsiTheme="minorHAnsi" w:cstheme="minorHAnsi"/>
              </w:rPr>
              <w:t xml:space="preserve"> Het alignement (ligging) van spoor 2 wordt iets aangepast. Spoor 3 verdwijnt. </w:t>
            </w:r>
            <w:r>
              <w:rPr>
                <w:rFonts w:asciiTheme="minorHAnsi" w:hAnsiTheme="minorHAnsi" w:cstheme="minorHAnsi"/>
              </w:rPr>
              <w:t xml:space="preserve">Overweg de Garst wordt enkelsporig. </w:t>
            </w:r>
            <w:r w:rsidR="00656F7D" w:rsidRPr="003B521B">
              <w:rPr>
                <w:rFonts w:asciiTheme="minorHAnsi" w:hAnsiTheme="minorHAnsi" w:cstheme="minorHAnsi"/>
              </w:rPr>
              <w:t>Er word</w:t>
            </w:r>
            <w:r w:rsidR="00656F7D">
              <w:rPr>
                <w:rFonts w:asciiTheme="minorHAnsi" w:hAnsiTheme="minorHAnsi" w:cstheme="minorHAnsi"/>
              </w:rPr>
              <w:t>t</w:t>
            </w:r>
            <w:r w:rsidR="00656F7D" w:rsidRPr="003B521B">
              <w:rPr>
                <w:rFonts w:asciiTheme="minorHAnsi" w:hAnsiTheme="minorHAnsi" w:cstheme="minorHAnsi"/>
              </w:rPr>
              <w:t xml:space="preserve"> een aantal sein technische aanpassingen doorgevoerd. Tussen Scheemda en Winschoten wordt de rijsnelheid verhoogd naar 130 km/uur. De perrons </w:t>
            </w:r>
            <w:r w:rsidR="009A7965">
              <w:rPr>
                <w:rFonts w:asciiTheme="minorHAnsi" w:hAnsiTheme="minorHAnsi" w:cstheme="minorHAnsi"/>
              </w:rPr>
              <w:t xml:space="preserve">van station Winschoten </w:t>
            </w:r>
            <w:r w:rsidR="00656F7D" w:rsidRPr="003B521B">
              <w:rPr>
                <w:rFonts w:asciiTheme="minorHAnsi" w:hAnsiTheme="minorHAnsi" w:cstheme="minorHAnsi"/>
              </w:rPr>
              <w:t xml:space="preserve">worden verlengd. </w:t>
            </w:r>
            <w:r w:rsidR="009A7965">
              <w:rPr>
                <w:rFonts w:asciiTheme="minorHAnsi" w:hAnsiTheme="minorHAnsi" w:cstheme="minorHAnsi"/>
              </w:rPr>
              <w:t>De</w:t>
            </w:r>
            <w:r w:rsidR="009A7965" w:rsidRPr="003B521B">
              <w:rPr>
                <w:rFonts w:asciiTheme="minorHAnsi" w:hAnsiTheme="minorHAnsi" w:cstheme="minorHAnsi"/>
              </w:rPr>
              <w:t xml:space="preserve"> </w:t>
            </w:r>
            <w:r w:rsidR="00656F7D" w:rsidRPr="003B521B">
              <w:rPr>
                <w:rFonts w:asciiTheme="minorHAnsi" w:hAnsiTheme="minorHAnsi" w:cstheme="minorHAnsi"/>
              </w:rPr>
              <w:t>over</w:t>
            </w:r>
            <w:r w:rsidR="00656F7D">
              <w:rPr>
                <w:rFonts w:asciiTheme="minorHAnsi" w:hAnsiTheme="minorHAnsi" w:cstheme="minorHAnsi"/>
              </w:rPr>
              <w:t>weg</w:t>
            </w:r>
            <w:r w:rsidR="00656F7D" w:rsidRPr="003B521B">
              <w:rPr>
                <w:rFonts w:asciiTheme="minorHAnsi" w:hAnsiTheme="minorHAnsi" w:cstheme="minorHAnsi"/>
              </w:rPr>
              <w:t xml:space="preserve"> </w:t>
            </w:r>
            <w:r w:rsidR="009A7965">
              <w:rPr>
                <w:rFonts w:asciiTheme="minorHAnsi" w:hAnsiTheme="minorHAnsi" w:cstheme="minorHAnsi"/>
              </w:rPr>
              <w:t xml:space="preserve">bij station Winschoten </w:t>
            </w:r>
            <w:r w:rsidR="00656F7D" w:rsidRPr="003B521B">
              <w:rPr>
                <w:rFonts w:asciiTheme="minorHAnsi" w:hAnsiTheme="minorHAnsi" w:cstheme="minorHAnsi"/>
              </w:rPr>
              <w:t>wordt beveiligd met over</w:t>
            </w:r>
            <w:r w:rsidR="00656F7D">
              <w:rPr>
                <w:rFonts w:asciiTheme="minorHAnsi" w:hAnsiTheme="minorHAnsi" w:cstheme="minorHAnsi"/>
              </w:rPr>
              <w:t>weg</w:t>
            </w:r>
            <w:r w:rsidR="00656F7D" w:rsidRPr="003B521B">
              <w:rPr>
                <w:rFonts w:asciiTheme="minorHAnsi" w:hAnsiTheme="minorHAnsi" w:cstheme="minorHAnsi"/>
              </w:rPr>
              <w:t>bomen</w:t>
            </w:r>
            <w:r w:rsidR="00656F7D">
              <w:rPr>
                <w:rFonts w:asciiTheme="minorHAnsi" w:hAnsiTheme="minorHAnsi" w:cstheme="minorHAnsi"/>
              </w:rPr>
              <w:t>.</w:t>
            </w:r>
            <w:r w:rsidR="00656F7D" w:rsidRPr="003B521B">
              <w:rPr>
                <w:rFonts w:asciiTheme="minorHAnsi" w:hAnsiTheme="minorHAnsi" w:cstheme="minorHAnsi"/>
                <w:szCs w:val="20"/>
              </w:rPr>
              <w:t xml:space="preserve"> </w:t>
            </w:r>
          </w:p>
          <w:p w14:paraId="133ED4AC" w14:textId="77777777" w:rsidR="00656F7D" w:rsidRDefault="00656F7D" w:rsidP="00656F7D">
            <w:pPr>
              <w:rPr>
                <w:rFonts w:asciiTheme="minorHAnsi" w:hAnsiTheme="minorHAnsi" w:cstheme="minorHAnsi"/>
              </w:rPr>
            </w:pPr>
          </w:p>
        </w:tc>
      </w:tr>
      <w:tr w:rsidR="00656F7D" w14:paraId="4FD2B4D8" w14:textId="77777777" w:rsidTr="005F4883">
        <w:tc>
          <w:tcPr>
            <w:tcW w:w="968" w:type="dxa"/>
          </w:tcPr>
          <w:p w14:paraId="5944D4AD" w14:textId="29F20BC2" w:rsidR="00656F7D" w:rsidRPr="00537997" w:rsidRDefault="0088361A" w:rsidP="00656F7D">
            <w:pPr>
              <w:rPr>
                <w:rFonts w:asciiTheme="minorHAnsi" w:hAnsiTheme="minorHAnsi" w:cstheme="minorHAnsi"/>
              </w:rPr>
            </w:pPr>
            <w:r>
              <w:rPr>
                <w:rFonts w:asciiTheme="minorHAnsi" w:hAnsiTheme="minorHAnsi" w:cstheme="minorHAnsi"/>
              </w:rPr>
              <w:t>5</w:t>
            </w:r>
          </w:p>
        </w:tc>
        <w:tc>
          <w:tcPr>
            <w:tcW w:w="3359" w:type="dxa"/>
          </w:tcPr>
          <w:p w14:paraId="409FD22E" w14:textId="77777777" w:rsidR="00656F7D" w:rsidRPr="00537997" w:rsidRDefault="00656F7D" w:rsidP="00656F7D">
            <w:pPr>
              <w:rPr>
                <w:rFonts w:asciiTheme="minorHAnsi" w:hAnsiTheme="minorHAnsi" w:cstheme="minorHAnsi"/>
              </w:rPr>
            </w:pPr>
            <w:r w:rsidRPr="00537997">
              <w:rPr>
                <w:rFonts w:asciiTheme="minorHAnsi" w:hAnsiTheme="minorHAnsi" w:cstheme="minorHAnsi"/>
              </w:rPr>
              <w:t>Gaan er meer treinen rijden?</w:t>
            </w:r>
          </w:p>
        </w:tc>
        <w:tc>
          <w:tcPr>
            <w:tcW w:w="5307" w:type="dxa"/>
          </w:tcPr>
          <w:p w14:paraId="4E4F06AD" w14:textId="5F5E4985" w:rsidR="00656F7D" w:rsidRPr="00537997" w:rsidRDefault="00656F7D" w:rsidP="00656F7D">
            <w:pPr>
              <w:rPr>
                <w:rFonts w:asciiTheme="minorHAnsi" w:hAnsiTheme="minorHAnsi" w:cstheme="minorHAnsi"/>
              </w:rPr>
            </w:pPr>
            <w:r>
              <w:rPr>
                <w:rFonts w:asciiTheme="minorHAnsi" w:hAnsiTheme="minorHAnsi" w:cstheme="minorHAnsi"/>
              </w:rPr>
              <w:t>Met ingang van</w:t>
            </w:r>
            <w:r w:rsidRPr="00537997">
              <w:rPr>
                <w:rFonts w:asciiTheme="minorHAnsi" w:hAnsiTheme="minorHAnsi" w:cstheme="minorHAnsi"/>
              </w:rPr>
              <w:t xml:space="preserve"> 14 december 2020 is tijdens werkdagen de dienstregeling uitgebreid met sneltreinen Groningen-Winschoten die gedurende de ochtend en avondspits zijn gaan rijden met een frequentie van tweemaal per uur.</w:t>
            </w:r>
          </w:p>
          <w:p w14:paraId="48BFFE21" w14:textId="3F376FB3" w:rsidR="00656F7D" w:rsidRPr="00537997" w:rsidRDefault="00E734E9" w:rsidP="00656F7D">
            <w:pPr>
              <w:rPr>
                <w:rFonts w:asciiTheme="minorHAnsi" w:hAnsiTheme="minorHAnsi" w:cstheme="minorHAnsi"/>
              </w:rPr>
            </w:pPr>
            <w:r>
              <w:rPr>
                <w:rFonts w:asciiTheme="minorHAnsi" w:hAnsiTheme="minorHAnsi" w:cstheme="minorHAnsi"/>
              </w:rPr>
              <w:t xml:space="preserve">Eind 2025 </w:t>
            </w:r>
            <w:r w:rsidR="00656F7D" w:rsidRPr="00537997">
              <w:rPr>
                <w:rFonts w:asciiTheme="minorHAnsi" w:hAnsiTheme="minorHAnsi" w:cstheme="minorHAnsi"/>
              </w:rPr>
              <w:t>wordt de dienstregeling verder uitgebreid met:</w:t>
            </w:r>
          </w:p>
          <w:p w14:paraId="1F2B5A72" w14:textId="4CC4ED95" w:rsidR="0011338B" w:rsidRDefault="0011338B" w:rsidP="0011338B">
            <w:pPr>
              <w:pStyle w:val="Lijstalinea"/>
              <w:numPr>
                <w:ilvl w:val="0"/>
                <w:numId w:val="36"/>
              </w:numPr>
              <w:rPr>
                <w:rFonts w:asciiTheme="minorHAnsi" w:hAnsiTheme="minorHAnsi" w:cstheme="minorHAnsi"/>
              </w:rPr>
            </w:pPr>
            <w:r w:rsidRPr="0011338B">
              <w:rPr>
                <w:rFonts w:asciiTheme="minorHAnsi" w:hAnsiTheme="minorHAnsi" w:cstheme="minorHAnsi"/>
              </w:rPr>
              <w:t>Op werkdagen: buiten de spits één sneltrein per uur naar Groningen - Winschoten die verder gaat als stoptrein naar -Leer v.v.</w:t>
            </w:r>
          </w:p>
          <w:p w14:paraId="0BDDC88C" w14:textId="7B9A9BE7" w:rsidR="0011338B" w:rsidRDefault="0011338B" w:rsidP="0011338B">
            <w:pPr>
              <w:pStyle w:val="Lijstalinea"/>
              <w:numPr>
                <w:ilvl w:val="0"/>
                <w:numId w:val="36"/>
              </w:numPr>
              <w:rPr>
                <w:rFonts w:asciiTheme="minorHAnsi" w:hAnsiTheme="minorHAnsi" w:cstheme="minorHAnsi"/>
              </w:rPr>
            </w:pPr>
            <w:r>
              <w:rPr>
                <w:rFonts w:asciiTheme="minorHAnsi" w:hAnsiTheme="minorHAnsi" w:cstheme="minorHAnsi"/>
              </w:rPr>
              <w:t>In het weekend: 1 sneltrein per uur naar Groningen-Winschoten, die verder gaat als stoptrein naar Leer v.v.</w:t>
            </w:r>
          </w:p>
          <w:p w14:paraId="71A7E307" w14:textId="798E3EE7" w:rsidR="00656F7D" w:rsidRPr="00537997" w:rsidRDefault="00656F7D" w:rsidP="00656F7D">
            <w:pPr>
              <w:rPr>
                <w:rFonts w:asciiTheme="minorHAnsi" w:hAnsiTheme="minorHAnsi" w:cstheme="minorHAnsi"/>
              </w:rPr>
            </w:pPr>
            <w:r w:rsidRPr="00537997">
              <w:rPr>
                <w:rFonts w:asciiTheme="minorHAnsi" w:hAnsiTheme="minorHAnsi" w:cstheme="minorHAnsi"/>
              </w:rPr>
              <w:t>In de huidige dienstregeling passeren er per uur 8 treinen gedurende de spits, 4 treinen per uur buiten de spits en twee treinen per uur in de avond.</w:t>
            </w:r>
            <w:r w:rsidR="0011338B">
              <w:rPr>
                <w:rFonts w:asciiTheme="minorHAnsi" w:hAnsiTheme="minorHAnsi" w:cstheme="minorHAnsi"/>
              </w:rPr>
              <w:t xml:space="preserve"> </w:t>
            </w:r>
            <w:r w:rsidRPr="00537997">
              <w:rPr>
                <w:rFonts w:asciiTheme="minorHAnsi" w:hAnsiTheme="minorHAnsi" w:cstheme="minorHAnsi"/>
              </w:rPr>
              <w:t xml:space="preserve">In </w:t>
            </w:r>
            <w:r w:rsidR="00E734E9">
              <w:rPr>
                <w:rFonts w:asciiTheme="minorHAnsi" w:hAnsiTheme="minorHAnsi" w:cstheme="minorHAnsi"/>
              </w:rPr>
              <w:t>de nieuwe dienstregeling</w:t>
            </w:r>
            <w:r w:rsidR="00E734E9" w:rsidRPr="00537997">
              <w:rPr>
                <w:rFonts w:asciiTheme="minorHAnsi" w:hAnsiTheme="minorHAnsi" w:cstheme="minorHAnsi"/>
              </w:rPr>
              <w:t xml:space="preserve"> </w:t>
            </w:r>
            <w:r w:rsidRPr="00537997">
              <w:rPr>
                <w:rFonts w:asciiTheme="minorHAnsi" w:hAnsiTheme="minorHAnsi" w:cstheme="minorHAnsi"/>
              </w:rPr>
              <w:t>blijven dit 8 treinen per uur in de spits, 6 treinen per uur buiten de spits en vier treinen in de avond.</w:t>
            </w:r>
          </w:p>
          <w:p w14:paraId="50BD69E5" w14:textId="77777777" w:rsidR="00656F7D" w:rsidRPr="00537997" w:rsidRDefault="00656F7D" w:rsidP="00656F7D">
            <w:pPr>
              <w:rPr>
                <w:rFonts w:asciiTheme="minorHAnsi" w:hAnsiTheme="minorHAnsi" w:cstheme="minorHAnsi"/>
              </w:rPr>
            </w:pPr>
            <w:r w:rsidRPr="00537997">
              <w:rPr>
                <w:rFonts w:asciiTheme="minorHAnsi" w:hAnsiTheme="minorHAnsi" w:cstheme="minorHAnsi"/>
              </w:rPr>
              <w:t>Dit is gedurende werkdagen. In het weekend geldt er een andere dienstregeling met een lagere frequentie.</w:t>
            </w:r>
          </w:p>
          <w:p w14:paraId="224518BC" w14:textId="27D67337" w:rsidR="00552CC5" w:rsidRDefault="00656F7D" w:rsidP="0011338B">
            <w:pPr>
              <w:rPr>
                <w:rFonts w:asciiTheme="minorHAnsi" w:hAnsiTheme="minorHAnsi" w:cstheme="minorHAnsi"/>
              </w:rPr>
            </w:pPr>
            <w:r w:rsidRPr="00537997">
              <w:rPr>
                <w:rFonts w:asciiTheme="minorHAnsi" w:hAnsiTheme="minorHAnsi" w:cstheme="minorHAnsi"/>
              </w:rPr>
              <w:t>Alle treinen gaan sneller rijden om de dienstregeling te realiseren.</w:t>
            </w:r>
          </w:p>
        </w:tc>
      </w:tr>
      <w:tr w:rsidR="00656F7D" w14:paraId="58BA6549" w14:textId="77777777" w:rsidTr="005F4883">
        <w:tc>
          <w:tcPr>
            <w:tcW w:w="968" w:type="dxa"/>
          </w:tcPr>
          <w:p w14:paraId="14594703" w14:textId="45B9ECE4" w:rsidR="00656F7D" w:rsidRDefault="0088361A" w:rsidP="00656F7D">
            <w:pPr>
              <w:rPr>
                <w:rFonts w:asciiTheme="minorHAnsi" w:hAnsiTheme="minorHAnsi" w:cstheme="minorHAnsi"/>
              </w:rPr>
            </w:pPr>
            <w:r>
              <w:rPr>
                <w:rFonts w:asciiTheme="minorHAnsi" w:hAnsiTheme="minorHAnsi" w:cstheme="minorHAnsi"/>
              </w:rPr>
              <w:lastRenderedPageBreak/>
              <w:t>6</w:t>
            </w:r>
          </w:p>
        </w:tc>
        <w:tc>
          <w:tcPr>
            <w:tcW w:w="3359" w:type="dxa"/>
          </w:tcPr>
          <w:p w14:paraId="4005F6A9" w14:textId="77777777" w:rsidR="00656F7D" w:rsidRDefault="00656F7D" w:rsidP="00656F7D">
            <w:pPr>
              <w:rPr>
                <w:rFonts w:asciiTheme="minorHAnsi" w:hAnsiTheme="minorHAnsi" w:cstheme="minorHAnsi"/>
              </w:rPr>
            </w:pPr>
            <w:r w:rsidRPr="007221C9">
              <w:rPr>
                <w:rFonts w:asciiTheme="minorHAnsi" w:hAnsiTheme="minorHAnsi" w:cstheme="minorHAnsi"/>
              </w:rPr>
              <w:t>Gaan alle treinen met een hogere snelheid rijden?</w:t>
            </w:r>
          </w:p>
        </w:tc>
        <w:tc>
          <w:tcPr>
            <w:tcW w:w="5307" w:type="dxa"/>
          </w:tcPr>
          <w:p w14:paraId="5B779029" w14:textId="56800F02" w:rsidR="00656F7D" w:rsidRDefault="00656F7D" w:rsidP="00656F7D">
            <w:pPr>
              <w:rPr>
                <w:rFonts w:asciiTheme="minorHAnsi" w:hAnsiTheme="minorHAnsi" w:cstheme="minorHAnsi"/>
              </w:rPr>
            </w:pPr>
            <w:r w:rsidRPr="007221C9">
              <w:rPr>
                <w:rFonts w:asciiTheme="minorHAnsi" w:hAnsiTheme="minorHAnsi" w:cstheme="minorHAnsi"/>
              </w:rPr>
              <w:t xml:space="preserve">Alle stop- en sneltreinen zullen met een hogere snelheid gaan rijden. Nu is deze maximaal 100 km/uur. </w:t>
            </w:r>
            <w:r w:rsidR="00E734E9">
              <w:rPr>
                <w:rFonts w:asciiTheme="minorHAnsi" w:hAnsiTheme="minorHAnsi" w:cstheme="minorHAnsi"/>
              </w:rPr>
              <w:t>Straks</w:t>
            </w:r>
            <w:r w:rsidRPr="007221C9">
              <w:rPr>
                <w:rFonts w:asciiTheme="minorHAnsi" w:hAnsiTheme="minorHAnsi" w:cstheme="minorHAnsi"/>
              </w:rPr>
              <w:t xml:space="preserve"> zal dit </w:t>
            </w:r>
            <w:r>
              <w:rPr>
                <w:rFonts w:asciiTheme="minorHAnsi" w:hAnsiTheme="minorHAnsi" w:cstheme="minorHAnsi"/>
              </w:rPr>
              <w:t xml:space="preserve">max. </w:t>
            </w:r>
            <w:r w:rsidRPr="007221C9">
              <w:rPr>
                <w:rFonts w:asciiTheme="minorHAnsi" w:hAnsiTheme="minorHAnsi" w:cstheme="minorHAnsi"/>
              </w:rPr>
              <w:t>130 km/uur zijn.</w:t>
            </w:r>
          </w:p>
          <w:p w14:paraId="3FD4908E" w14:textId="0DED1627" w:rsidR="005D0F35" w:rsidRDefault="005D0F35" w:rsidP="00656F7D">
            <w:pPr>
              <w:rPr>
                <w:rFonts w:asciiTheme="minorHAnsi" w:hAnsiTheme="minorHAnsi" w:cstheme="minorHAnsi"/>
              </w:rPr>
            </w:pPr>
          </w:p>
        </w:tc>
      </w:tr>
      <w:tr w:rsidR="00656F7D" w14:paraId="7E8590E9" w14:textId="77777777" w:rsidTr="005F4883">
        <w:tc>
          <w:tcPr>
            <w:tcW w:w="968" w:type="dxa"/>
          </w:tcPr>
          <w:p w14:paraId="01CC8939" w14:textId="08C1B163" w:rsidR="00656F7D" w:rsidRDefault="0088361A" w:rsidP="00656F7D">
            <w:pPr>
              <w:rPr>
                <w:rFonts w:asciiTheme="minorHAnsi" w:hAnsiTheme="minorHAnsi" w:cstheme="minorHAnsi"/>
              </w:rPr>
            </w:pPr>
            <w:r>
              <w:rPr>
                <w:rFonts w:asciiTheme="minorHAnsi" w:hAnsiTheme="minorHAnsi" w:cstheme="minorHAnsi"/>
              </w:rPr>
              <w:t>7</w:t>
            </w:r>
          </w:p>
        </w:tc>
        <w:tc>
          <w:tcPr>
            <w:tcW w:w="3359" w:type="dxa"/>
          </w:tcPr>
          <w:p w14:paraId="1EB9122C" w14:textId="77777777" w:rsidR="00656F7D" w:rsidRDefault="00656F7D" w:rsidP="00656F7D">
            <w:pPr>
              <w:rPr>
                <w:rFonts w:asciiTheme="minorHAnsi" w:hAnsiTheme="minorHAnsi" w:cstheme="minorHAnsi"/>
              </w:rPr>
            </w:pPr>
            <w:r w:rsidRPr="00341E43">
              <w:rPr>
                <w:rFonts w:asciiTheme="minorHAnsi" w:hAnsiTheme="minorHAnsi" w:cstheme="minorHAnsi"/>
              </w:rPr>
              <w:t xml:space="preserve">Gaan hier waterstoftreinen rijden?  </w:t>
            </w:r>
          </w:p>
        </w:tc>
        <w:tc>
          <w:tcPr>
            <w:tcW w:w="5307" w:type="dxa"/>
          </w:tcPr>
          <w:p w14:paraId="2129ABAA" w14:textId="50CFD1AA" w:rsidR="005D0F35" w:rsidRDefault="00656F7D" w:rsidP="0011338B">
            <w:pPr>
              <w:rPr>
                <w:rFonts w:asciiTheme="minorHAnsi" w:hAnsiTheme="minorHAnsi" w:cstheme="minorHAnsi"/>
              </w:rPr>
            </w:pPr>
            <w:r w:rsidRPr="00341E43">
              <w:rPr>
                <w:rFonts w:asciiTheme="minorHAnsi" w:hAnsiTheme="minorHAnsi" w:cstheme="minorHAnsi"/>
              </w:rPr>
              <w:t>De provincie heeft het doel om in 2035 alle</w:t>
            </w:r>
            <w:r>
              <w:rPr>
                <w:rFonts w:asciiTheme="minorHAnsi" w:hAnsiTheme="minorHAnsi" w:cstheme="minorHAnsi"/>
              </w:rPr>
              <w:t>e</w:t>
            </w:r>
            <w:r w:rsidRPr="00341E43">
              <w:rPr>
                <w:rFonts w:asciiTheme="minorHAnsi" w:hAnsiTheme="minorHAnsi" w:cstheme="minorHAnsi"/>
              </w:rPr>
              <w:t xml:space="preserve">n nog met emissievrije treinen te rijden. Dit zullen treinen zijn die door waterstof of accu's aangedreven worden. In de periode tot 2035 zullen geleidelijk de dieseltreinen vervangen worden. In 2035 zijn de </w:t>
            </w:r>
            <w:r>
              <w:rPr>
                <w:rFonts w:asciiTheme="minorHAnsi" w:hAnsiTheme="minorHAnsi" w:cstheme="minorHAnsi"/>
              </w:rPr>
              <w:t>diesel</w:t>
            </w:r>
            <w:r w:rsidRPr="00341E43">
              <w:rPr>
                <w:rFonts w:asciiTheme="minorHAnsi" w:hAnsiTheme="minorHAnsi" w:cstheme="minorHAnsi"/>
              </w:rPr>
              <w:t>treinen 30 jaar oud en aan het einde van hun levensduur.</w:t>
            </w:r>
          </w:p>
          <w:p w14:paraId="3CFAD9E2" w14:textId="14E2655D" w:rsidR="0011338B" w:rsidRDefault="0011338B" w:rsidP="0011338B">
            <w:pPr>
              <w:rPr>
                <w:rFonts w:asciiTheme="minorHAnsi" w:hAnsiTheme="minorHAnsi" w:cstheme="minorHAnsi"/>
              </w:rPr>
            </w:pPr>
          </w:p>
        </w:tc>
      </w:tr>
      <w:tr w:rsidR="006F5DB5" w:rsidRPr="006F5DB5" w14:paraId="2344570D" w14:textId="77777777" w:rsidTr="005F4883">
        <w:tc>
          <w:tcPr>
            <w:tcW w:w="968" w:type="dxa"/>
          </w:tcPr>
          <w:p w14:paraId="6515245E" w14:textId="09BECC2E" w:rsidR="00656F7D" w:rsidRPr="006F5DB5" w:rsidRDefault="0088361A" w:rsidP="00656F7D">
            <w:pPr>
              <w:rPr>
                <w:rFonts w:asciiTheme="minorHAnsi" w:hAnsiTheme="minorHAnsi" w:cstheme="minorHAnsi"/>
              </w:rPr>
            </w:pPr>
            <w:r>
              <w:rPr>
                <w:rFonts w:asciiTheme="minorHAnsi" w:hAnsiTheme="minorHAnsi" w:cstheme="minorHAnsi"/>
              </w:rPr>
              <w:t>8</w:t>
            </w:r>
          </w:p>
        </w:tc>
        <w:tc>
          <w:tcPr>
            <w:tcW w:w="3359" w:type="dxa"/>
          </w:tcPr>
          <w:p w14:paraId="77210F60" w14:textId="4DBB703D" w:rsidR="00656F7D" w:rsidRPr="006F5DB5" w:rsidRDefault="00656F7D" w:rsidP="00656F7D">
            <w:pPr>
              <w:rPr>
                <w:rFonts w:asciiTheme="minorHAnsi" w:hAnsiTheme="minorHAnsi" w:cstheme="minorHAnsi"/>
              </w:rPr>
            </w:pPr>
            <w:r w:rsidRPr="006F5DB5">
              <w:rPr>
                <w:rFonts w:asciiTheme="minorHAnsi" w:hAnsiTheme="minorHAnsi" w:cstheme="minorHAnsi"/>
              </w:rPr>
              <w:t xml:space="preserve">Gaan er op het traject </w:t>
            </w:r>
            <w:r w:rsidR="007B6A56" w:rsidRPr="006F5DB5">
              <w:rPr>
                <w:rFonts w:asciiTheme="minorHAnsi" w:hAnsiTheme="minorHAnsi" w:cstheme="minorHAnsi"/>
              </w:rPr>
              <w:t xml:space="preserve">(internationale) </w:t>
            </w:r>
            <w:r w:rsidRPr="006F5DB5">
              <w:rPr>
                <w:rFonts w:asciiTheme="minorHAnsi" w:hAnsiTheme="minorHAnsi" w:cstheme="minorHAnsi"/>
              </w:rPr>
              <w:t>goederentreinen rijden als de Friesenbrücke, de brug over de Eems, net over de grens in Duitsland, hersteld is?</w:t>
            </w:r>
          </w:p>
        </w:tc>
        <w:tc>
          <w:tcPr>
            <w:tcW w:w="5307" w:type="dxa"/>
          </w:tcPr>
          <w:p w14:paraId="1F7A46AB" w14:textId="5ECE1FEC" w:rsidR="0060144B" w:rsidRPr="006F5DB5" w:rsidRDefault="00656F7D" w:rsidP="0060144B">
            <w:pPr>
              <w:rPr>
                <w:rFonts w:asciiTheme="minorHAnsi" w:hAnsiTheme="minorHAnsi" w:cstheme="minorHAnsi"/>
              </w:rPr>
            </w:pPr>
            <w:r w:rsidRPr="006F5DB5">
              <w:rPr>
                <w:rFonts w:asciiTheme="minorHAnsi" w:hAnsiTheme="minorHAnsi" w:cstheme="minorHAnsi"/>
              </w:rPr>
              <w:t xml:space="preserve">Elk baanvak in Nederland is geschikt voor goederentreinen. Dit is bepaald door het Ministerie van Infrastructuur en Waterstaat. Ook op dit baanvak zijn goederentreinen toegestaan. </w:t>
            </w:r>
            <w:r w:rsidR="0060144B" w:rsidRPr="006F5DB5">
              <w:rPr>
                <w:rFonts w:asciiTheme="minorHAnsi" w:hAnsiTheme="minorHAnsi" w:cstheme="minorHAnsi"/>
                <w:szCs w:val="20"/>
              </w:rPr>
              <w:t xml:space="preserve"> Net als vóór de aanvaring van de Friesenbrücke, kunnen er ook na herstel weer goederentreinen rijden. </w:t>
            </w:r>
            <w:r w:rsidRPr="006F5DB5">
              <w:rPr>
                <w:rFonts w:asciiTheme="minorHAnsi" w:hAnsiTheme="minorHAnsi" w:cstheme="minorHAnsi"/>
              </w:rPr>
              <w:t xml:space="preserve">Er is echter op dit baanvak geen vaste dienstregeling voor goederentreinen. Als een goederenvervoerder met een goederentrein wil rijden </w:t>
            </w:r>
            <w:r w:rsidR="00A606A0" w:rsidRPr="006F5DB5">
              <w:rPr>
                <w:rFonts w:asciiTheme="minorHAnsi" w:hAnsiTheme="minorHAnsi" w:cstheme="minorHAnsi"/>
              </w:rPr>
              <w:t>moet</w:t>
            </w:r>
            <w:r w:rsidRPr="006F5DB5">
              <w:rPr>
                <w:rFonts w:asciiTheme="minorHAnsi" w:hAnsiTheme="minorHAnsi" w:cstheme="minorHAnsi"/>
              </w:rPr>
              <w:t xml:space="preserve"> dat aangevraagd worden bij ProRail. </w:t>
            </w:r>
            <w:r w:rsidRPr="006F5DB5">
              <w:rPr>
                <w:rFonts w:asciiTheme="minorHAnsi" w:hAnsiTheme="minorHAnsi" w:cstheme="minorHAnsi"/>
              </w:rPr>
              <w:br/>
            </w:r>
            <w:r w:rsidR="0060144B" w:rsidRPr="006F5DB5">
              <w:rPr>
                <w:rFonts w:asciiTheme="minorHAnsi" w:hAnsiTheme="minorHAnsi" w:cstheme="minorHAnsi"/>
              </w:rPr>
              <w:t xml:space="preserve"> In de Integrale Mobiliteitsanalyse 2021, Deelrapportage Spoor en BTM (ProRail, juni 2021), zijn de actuele prognoses voor het spoorgoederenvervoer weergegeven. Daarbij wordt in 2030, 2040 en 2050 bij grensovergang Bad Nieuweschans (tussen Zuidbroek en Leer (in Duitsland) zowel in het lage als hoge economische groeiscenario geen structureel goederenverkeer voorzien. Ook in de huidige en toekomstige dienstregeling is geen structureel goederenverkeer voorzien.</w:t>
            </w:r>
          </w:p>
          <w:p w14:paraId="4A57BEED" w14:textId="30F5D4DB" w:rsidR="00656F7D" w:rsidRPr="006F5DB5" w:rsidRDefault="00656F7D" w:rsidP="00656F7D">
            <w:pPr>
              <w:rPr>
                <w:rFonts w:asciiTheme="minorHAnsi" w:hAnsiTheme="minorHAnsi" w:cstheme="minorHAnsi"/>
              </w:rPr>
            </w:pPr>
          </w:p>
        </w:tc>
      </w:tr>
      <w:tr w:rsidR="0060144B" w14:paraId="302F9C0D" w14:textId="77777777" w:rsidTr="005F4883">
        <w:tc>
          <w:tcPr>
            <w:tcW w:w="968" w:type="dxa"/>
          </w:tcPr>
          <w:p w14:paraId="4842FB74" w14:textId="77ABB070" w:rsidR="0060144B" w:rsidRDefault="0088361A" w:rsidP="0060144B">
            <w:pPr>
              <w:rPr>
                <w:rFonts w:asciiTheme="minorHAnsi" w:hAnsiTheme="minorHAnsi" w:cstheme="minorHAnsi"/>
              </w:rPr>
            </w:pPr>
            <w:r>
              <w:rPr>
                <w:rFonts w:asciiTheme="minorHAnsi" w:hAnsiTheme="minorHAnsi" w:cstheme="minorHAnsi"/>
              </w:rPr>
              <w:t>9</w:t>
            </w:r>
          </w:p>
        </w:tc>
        <w:tc>
          <w:tcPr>
            <w:tcW w:w="3359" w:type="dxa"/>
          </w:tcPr>
          <w:p w14:paraId="4CB57D69" w14:textId="77777777" w:rsidR="0060144B" w:rsidRDefault="0060144B" w:rsidP="0060144B">
            <w:pPr>
              <w:rPr>
                <w:rFonts w:asciiTheme="minorHAnsi" w:hAnsiTheme="minorHAnsi" w:cstheme="minorHAnsi"/>
              </w:rPr>
            </w:pPr>
            <w:r w:rsidRPr="00341E43">
              <w:rPr>
                <w:rFonts w:asciiTheme="minorHAnsi" w:hAnsiTheme="minorHAnsi" w:cstheme="minorHAnsi"/>
              </w:rPr>
              <w:t>Wordt het spoor geëlektrificeerd?</w:t>
            </w:r>
          </w:p>
        </w:tc>
        <w:tc>
          <w:tcPr>
            <w:tcW w:w="5307" w:type="dxa"/>
          </w:tcPr>
          <w:p w14:paraId="25164282" w14:textId="77777777" w:rsidR="0060144B" w:rsidRDefault="0060144B" w:rsidP="0060144B">
            <w:pPr>
              <w:rPr>
                <w:rFonts w:asciiTheme="minorHAnsi" w:hAnsiTheme="minorHAnsi" w:cstheme="minorHAnsi"/>
              </w:rPr>
            </w:pPr>
            <w:r w:rsidRPr="00DA4B73">
              <w:rPr>
                <w:rFonts w:asciiTheme="minorHAnsi" w:hAnsiTheme="minorHAnsi" w:cstheme="minorHAnsi"/>
              </w:rPr>
              <w:t>Nee, onderzoek heeft uitgewezen dat dit zeer hoge investeringskosten met zich meebrengt.</w:t>
            </w:r>
          </w:p>
          <w:p w14:paraId="6999110A" w14:textId="50FA1576" w:rsidR="005D0F35" w:rsidRDefault="005D0F35" w:rsidP="0060144B">
            <w:pPr>
              <w:rPr>
                <w:rFonts w:asciiTheme="minorHAnsi" w:hAnsiTheme="minorHAnsi" w:cstheme="minorHAnsi"/>
              </w:rPr>
            </w:pPr>
          </w:p>
        </w:tc>
      </w:tr>
      <w:tr w:rsidR="00C22E59" w:rsidRPr="00027AE4" w14:paraId="53DBA7B8" w14:textId="77777777" w:rsidTr="005F4883">
        <w:tc>
          <w:tcPr>
            <w:tcW w:w="968" w:type="dxa"/>
          </w:tcPr>
          <w:p w14:paraId="53A4E36A" w14:textId="109CAD94" w:rsidR="00C22E59" w:rsidRDefault="005F4883" w:rsidP="0060144B">
            <w:pPr>
              <w:rPr>
                <w:rFonts w:asciiTheme="minorHAnsi" w:hAnsiTheme="minorHAnsi" w:cstheme="minorHAnsi"/>
              </w:rPr>
            </w:pPr>
            <w:r>
              <w:rPr>
                <w:rFonts w:asciiTheme="minorHAnsi" w:hAnsiTheme="minorHAnsi" w:cstheme="minorHAnsi"/>
              </w:rPr>
              <w:t>1</w:t>
            </w:r>
            <w:r w:rsidR="0088361A">
              <w:rPr>
                <w:rFonts w:asciiTheme="minorHAnsi" w:hAnsiTheme="minorHAnsi" w:cstheme="minorHAnsi"/>
              </w:rPr>
              <w:t>0</w:t>
            </w:r>
          </w:p>
        </w:tc>
        <w:tc>
          <w:tcPr>
            <w:tcW w:w="3359" w:type="dxa"/>
          </w:tcPr>
          <w:p w14:paraId="000C2741" w14:textId="77777777" w:rsidR="00C22E59" w:rsidRDefault="00C22E59" w:rsidP="005D0F35">
            <w:pPr>
              <w:pStyle w:val="xmsonormal"/>
              <w:rPr>
                <w:rFonts w:asciiTheme="minorHAnsi" w:eastAsia="Times New Roman" w:hAnsiTheme="minorHAnsi" w:cs="Times New Roman"/>
                <w:sz w:val="20"/>
                <w:szCs w:val="20"/>
                <w:lang w:val="nl"/>
              </w:rPr>
            </w:pPr>
            <w:r w:rsidRPr="00027AE4">
              <w:rPr>
                <w:rFonts w:asciiTheme="minorHAnsi" w:eastAsia="Times New Roman" w:hAnsiTheme="minorHAnsi" w:cs="Times New Roman"/>
                <w:sz w:val="20"/>
                <w:szCs w:val="20"/>
                <w:lang w:val="nl"/>
              </w:rPr>
              <w:t>Komt er een bovenleiding boven de treinen?</w:t>
            </w:r>
          </w:p>
          <w:p w14:paraId="77B52D33" w14:textId="0D1BD6CD" w:rsidR="005D0F35" w:rsidRPr="00027AE4" w:rsidRDefault="005D0F35" w:rsidP="005D0F35">
            <w:pPr>
              <w:pStyle w:val="xmsonormal"/>
              <w:rPr>
                <w:rFonts w:asciiTheme="minorHAnsi" w:hAnsiTheme="minorHAnsi" w:cstheme="minorHAnsi"/>
                <w:lang w:val="nl"/>
              </w:rPr>
            </w:pPr>
          </w:p>
        </w:tc>
        <w:tc>
          <w:tcPr>
            <w:tcW w:w="5307" w:type="dxa"/>
          </w:tcPr>
          <w:p w14:paraId="63AD43F1" w14:textId="6F226EC9" w:rsidR="00C22E59" w:rsidRPr="00027AE4" w:rsidRDefault="00C22E59" w:rsidP="00C22E59">
            <w:pPr>
              <w:pStyle w:val="xmsonormal"/>
              <w:rPr>
                <w:rFonts w:asciiTheme="minorHAnsi" w:eastAsia="Times New Roman" w:hAnsiTheme="minorHAnsi" w:cs="Times New Roman"/>
                <w:sz w:val="20"/>
                <w:szCs w:val="20"/>
                <w:lang w:val="nl"/>
              </w:rPr>
            </w:pPr>
            <w:r w:rsidRPr="00027AE4">
              <w:rPr>
                <w:rFonts w:asciiTheme="minorHAnsi" w:eastAsia="Times New Roman" w:hAnsiTheme="minorHAnsi" w:cs="Times New Roman"/>
                <w:sz w:val="20"/>
                <w:szCs w:val="20"/>
                <w:lang w:val="nl"/>
              </w:rPr>
              <w:t>Nee</w:t>
            </w:r>
            <w:r w:rsidR="00DD44C6">
              <w:rPr>
                <w:rFonts w:asciiTheme="minorHAnsi" w:eastAsia="Times New Roman" w:hAnsiTheme="minorHAnsi" w:cs="Times New Roman"/>
                <w:sz w:val="20"/>
                <w:szCs w:val="20"/>
                <w:lang w:val="nl"/>
              </w:rPr>
              <w:t>,</w:t>
            </w:r>
            <w:r w:rsidRPr="00027AE4">
              <w:rPr>
                <w:rFonts w:asciiTheme="minorHAnsi" w:eastAsia="Times New Roman" w:hAnsiTheme="minorHAnsi" w:cs="Times New Roman"/>
                <w:sz w:val="20"/>
                <w:szCs w:val="20"/>
                <w:lang w:val="nl"/>
              </w:rPr>
              <w:t xml:space="preserve"> er komt geen bovenleiding.</w:t>
            </w:r>
          </w:p>
          <w:p w14:paraId="7C93F99B" w14:textId="77777777" w:rsidR="00C22E59" w:rsidRPr="00027AE4" w:rsidRDefault="00C22E59" w:rsidP="0060144B">
            <w:pPr>
              <w:rPr>
                <w:rFonts w:asciiTheme="minorHAnsi" w:hAnsiTheme="minorHAnsi" w:cstheme="minorHAnsi"/>
                <w:lang w:val="nl"/>
              </w:rPr>
            </w:pPr>
          </w:p>
        </w:tc>
      </w:tr>
      <w:tr w:rsidR="0060144B" w14:paraId="1D9625BF" w14:textId="77777777" w:rsidTr="005F4883">
        <w:tc>
          <w:tcPr>
            <w:tcW w:w="968" w:type="dxa"/>
          </w:tcPr>
          <w:p w14:paraId="5C952821" w14:textId="65BBC807" w:rsidR="0060144B" w:rsidRDefault="005F4883" w:rsidP="0060144B">
            <w:pPr>
              <w:rPr>
                <w:rFonts w:asciiTheme="minorHAnsi" w:hAnsiTheme="minorHAnsi" w:cstheme="minorHAnsi"/>
              </w:rPr>
            </w:pPr>
            <w:r>
              <w:rPr>
                <w:rFonts w:asciiTheme="minorHAnsi" w:hAnsiTheme="minorHAnsi" w:cstheme="minorHAnsi"/>
              </w:rPr>
              <w:t>1</w:t>
            </w:r>
            <w:r w:rsidR="0088361A">
              <w:rPr>
                <w:rFonts w:asciiTheme="minorHAnsi" w:hAnsiTheme="minorHAnsi" w:cstheme="minorHAnsi"/>
              </w:rPr>
              <w:t>1</w:t>
            </w:r>
          </w:p>
        </w:tc>
        <w:tc>
          <w:tcPr>
            <w:tcW w:w="3359" w:type="dxa"/>
          </w:tcPr>
          <w:p w14:paraId="61316A27" w14:textId="77777777" w:rsidR="0060144B" w:rsidRDefault="0060144B" w:rsidP="0060144B">
            <w:pPr>
              <w:rPr>
                <w:rFonts w:asciiTheme="minorHAnsi" w:hAnsiTheme="minorHAnsi" w:cstheme="minorHAnsi"/>
              </w:rPr>
            </w:pPr>
            <w:r w:rsidRPr="00F06AA0">
              <w:rPr>
                <w:rFonts w:asciiTheme="minorHAnsi" w:hAnsiTheme="minorHAnsi" w:cstheme="minorHAnsi"/>
              </w:rPr>
              <w:t>Wat is het gevolg voor het wegverkeer bij de spoorwegovergangen?</w:t>
            </w:r>
          </w:p>
        </w:tc>
        <w:tc>
          <w:tcPr>
            <w:tcW w:w="5307" w:type="dxa"/>
          </w:tcPr>
          <w:p w14:paraId="3FC25726" w14:textId="77777777" w:rsidR="0060144B" w:rsidRDefault="0060144B" w:rsidP="0060144B">
            <w:pPr>
              <w:rPr>
                <w:rFonts w:asciiTheme="minorHAnsi" w:hAnsiTheme="minorHAnsi" w:cstheme="minorHAnsi"/>
              </w:rPr>
            </w:pPr>
            <w:r w:rsidRPr="00F06AA0">
              <w:rPr>
                <w:rFonts w:asciiTheme="minorHAnsi" w:hAnsiTheme="minorHAnsi" w:cstheme="minorHAnsi"/>
              </w:rPr>
              <w:t xml:space="preserve">Hoe meer treinen </w:t>
            </w:r>
            <w:r>
              <w:rPr>
                <w:rFonts w:asciiTheme="minorHAnsi" w:hAnsiTheme="minorHAnsi" w:cstheme="minorHAnsi"/>
              </w:rPr>
              <w:t xml:space="preserve">er rijden </w:t>
            </w:r>
            <w:r w:rsidRPr="00F06AA0">
              <w:rPr>
                <w:rFonts w:asciiTheme="minorHAnsi" w:hAnsiTheme="minorHAnsi" w:cstheme="minorHAnsi"/>
              </w:rPr>
              <w:t>des te vaker gaat een spoorwegovergang dicht. Dit duurt normaal ongeveer 1 minuut bij iedere trein die passeert.  Passeren de treinen elkaar in de buurt van een spoorwegovergang dan blijft de spoorwegovergang iets langer dicht.</w:t>
            </w:r>
          </w:p>
        </w:tc>
      </w:tr>
    </w:tbl>
    <w:p w14:paraId="0E07F37F" w14:textId="3D90E807" w:rsidR="005D653F" w:rsidRDefault="00B85155" w:rsidP="00333F04">
      <w:r>
        <w:rPr>
          <w:rFonts w:asciiTheme="minorHAnsi" w:hAnsiTheme="minorHAnsi" w:cstheme="minorHAnsi"/>
        </w:rPr>
        <w:br w:type="textWrapping" w:clear="all"/>
      </w:r>
    </w:p>
    <w:p w14:paraId="6214F4C0" w14:textId="77777777" w:rsidR="005D653F" w:rsidRPr="00CC220E" w:rsidRDefault="005D653F" w:rsidP="005D653F">
      <w:pPr>
        <w:autoSpaceDE w:val="0"/>
        <w:autoSpaceDN w:val="0"/>
        <w:adjustRightInd w:val="0"/>
        <w:rPr>
          <w:rFonts w:cs="Arial"/>
          <w:color w:val="000000"/>
          <w:sz w:val="24"/>
          <w:szCs w:val="24"/>
        </w:rPr>
      </w:pPr>
    </w:p>
    <w:p w14:paraId="6E8C1652" w14:textId="77777777" w:rsidR="0088361A" w:rsidRDefault="0088361A">
      <w:pPr>
        <w:spacing w:after="160" w:line="259" w:lineRule="auto"/>
        <w:rPr>
          <w:rFonts w:eastAsiaTheme="majorEastAsia" w:cstheme="majorBidi"/>
          <w:b/>
          <w:sz w:val="24"/>
          <w:szCs w:val="26"/>
        </w:rPr>
      </w:pPr>
      <w:r>
        <w:br w:type="page"/>
      </w:r>
    </w:p>
    <w:p w14:paraId="38845D7D" w14:textId="0C27D110" w:rsidR="001A50A5" w:rsidRPr="009840D7" w:rsidRDefault="009840D7" w:rsidP="0092582B">
      <w:pPr>
        <w:pStyle w:val="Kop2"/>
      </w:pPr>
      <w:r w:rsidRPr="009840D7">
        <w:lastRenderedPageBreak/>
        <w:t>ONTWERP</w:t>
      </w:r>
    </w:p>
    <w:p w14:paraId="0624B99A" w14:textId="49F0F261" w:rsidR="009840D7" w:rsidRDefault="009840D7" w:rsidP="003B521B">
      <w:pPr>
        <w:pStyle w:val="Default"/>
        <w:spacing w:after="31"/>
        <w:rPr>
          <w:rFonts w:asciiTheme="minorHAnsi" w:hAnsiTheme="minorHAnsi" w:cstheme="minorHAnsi"/>
          <w:sz w:val="18"/>
          <w:szCs w:val="18"/>
        </w:rPr>
      </w:pPr>
    </w:p>
    <w:tbl>
      <w:tblPr>
        <w:tblStyle w:val="Tabelraster"/>
        <w:tblW w:w="9634" w:type="dxa"/>
        <w:tblLook w:val="04A0" w:firstRow="1" w:lastRow="0" w:firstColumn="1" w:lastColumn="0" w:noHBand="0" w:noVBand="1"/>
      </w:tblPr>
      <w:tblGrid>
        <w:gridCol w:w="625"/>
        <w:gridCol w:w="3438"/>
        <w:gridCol w:w="5571"/>
      </w:tblGrid>
      <w:tr w:rsidR="00F4713B" w14:paraId="308472B2" w14:textId="77777777" w:rsidTr="00890B15">
        <w:tc>
          <w:tcPr>
            <w:tcW w:w="625" w:type="dxa"/>
          </w:tcPr>
          <w:p w14:paraId="6E3A15CD" w14:textId="6676D817" w:rsidR="00F4713B" w:rsidRDefault="0076757F" w:rsidP="00F4713B">
            <w:pPr>
              <w:pStyle w:val="Default"/>
              <w:spacing w:after="31"/>
              <w:rPr>
                <w:rFonts w:asciiTheme="minorHAnsi" w:hAnsiTheme="minorHAnsi" w:cstheme="minorHAnsi"/>
                <w:sz w:val="18"/>
                <w:szCs w:val="18"/>
              </w:rPr>
            </w:pPr>
            <w:r>
              <w:rPr>
                <w:rFonts w:asciiTheme="minorHAnsi" w:hAnsiTheme="minorHAnsi" w:cstheme="minorHAnsi"/>
                <w:sz w:val="18"/>
                <w:szCs w:val="18"/>
              </w:rPr>
              <w:t>1</w:t>
            </w:r>
            <w:r w:rsidR="0088361A">
              <w:rPr>
                <w:rFonts w:asciiTheme="minorHAnsi" w:hAnsiTheme="minorHAnsi" w:cstheme="minorHAnsi"/>
                <w:sz w:val="18"/>
                <w:szCs w:val="18"/>
              </w:rPr>
              <w:t>2</w:t>
            </w:r>
          </w:p>
        </w:tc>
        <w:tc>
          <w:tcPr>
            <w:tcW w:w="3438" w:type="dxa"/>
          </w:tcPr>
          <w:p w14:paraId="45634BE3" w14:textId="7B901743" w:rsidR="00F4713B" w:rsidRPr="0092582B" w:rsidRDefault="00F4713B" w:rsidP="00F4713B">
            <w:pPr>
              <w:pStyle w:val="Default"/>
              <w:spacing w:after="31"/>
              <w:rPr>
                <w:rFonts w:asciiTheme="minorHAnsi" w:hAnsiTheme="minorHAnsi" w:cstheme="minorHAnsi"/>
                <w:sz w:val="20"/>
                <w:szCs w:val="20"/>
              </w:rPr>
            </w:pPr>
            <w:r w:rsidRPr="0092582B">
              <w:rPr>
                <w:rFonts w:asciiTheme="minorHAnsi" w:hAnsiTheme="minorHAnsi" w:cstheme="minorHAnsi"/>
                <w:sz w:val="20"/>
                <w:szCs w:val="20"/>
              </w:rPr>
              <w:t xml:space="preserve">Waarom moet de </w:t>
            </w:r>
            <w:r w:rsidR="0026138E">
              <w:rPr>
                <w:rFonts w:asciiTheme="minorHAnsi" w:hAnsiTheme="minorHAnsi" w:cstheme="minorHAnsi"/>
                <w:sz w:val="20"/>
                <w:szCs w:val="20"/>
              </w:rPr>
              <w:t>snelheidsverhoging</w:t>
            </w:r>
            <w:r w:rsidR="0026138E" w:rsidRPr="0092582B">
              <w:rPr>
                <w:rFonts w:asciiTheme="minorHAnsi" w:hAnsiTheme="minorHAnsi" w:cstheme="minorHAnsi"/>
                <w:sz w:val="20"/>
                <w:szCs w:val="20"/>
              </w:rPr>
              <w:t xml:space="preserve"> </w:t>
            </w:r>
            <w:r w:rsidRPr="0092582B">
              <w:rPr>
                <w:rFonts w:asciiTheme="minorHAnsi" w:hAnsiTheme="minorHAnsi" w:cstheme="minorHAnsi"/>
                <w:sz w:val="20"/>
                <w:szCs w:val="20"/>
              </w:rPr>
              <w:t>hier plaatsvinden en niet op een ander deel van het spoor?</w:t>
            </w:r>
          </w:p>
        </w:tc>
        <w:tc>
          <w:tcPr>
            <w:tcW w:w="5571" w:type="dxa"/>
          </w:tcPr>
          <w:p w14:paraId="4620675A" w14:textId="58381295" w:rsidR="00F4713B" w:rsidRDefault="00F4713B" w:rsidP="0092582B">
            <w:pPr>
              <w:pStyle w:val="Lijstalinea"/>
              <w:ind w:left="35"/>
              <w:rPr>
                <w:rFonts w:asciiTheme="minorHAnsi" w:hAnsiTheme="minorHAnsi" w:cstheme="minorHAnsi"/>
                <w:szCs w:val="20"/>
              </w:rPr>
            </w:pPr>
            <w:r>
              <w:rPr>
                <w:rFonts w:asciiTheme="minorHAnsi" w:hAnsiTheme="minorHAnsi" w:cstheme="minorHAnsi"/>
                <w:szCs w:val="20"/>
              </w:rPr>
              <w:t xml:space="preserve">Om de afgesproken vertrek - en aankomsttijden op de stations te kunnen halen en de Wunderline betrouwbaar in te kunnen passen in de landelijke dienstregelingen van Nederland en Duitsland moeten treinen </w:t>
            </w:r>
            <w:r w:rsidR="00344C5A">
              <w:rPr>
                <w:rFonts w:asciiTheme="minorHAnsi" w:hAnsiTheme="minorHAnsi" w:cstheme="minorHAnsi"/>
                <w:szCs w:val="20"/>
              </w:rPr>
              <w:t>130 km/h kunnen rijden</w:t>
            </w:r>
            <w:r>
              <w:rPr>
                <w:rFonts w:asciiTheme="minorHAnsi" w:hAnsiTheme="minorHAnsi" w:cstheme="minorHAnsi"/>
                <w:szCs w:val="20"/>
              </w:rPr>
              <w:t xml:space="preserve"> tussen Scheemda en Winschoten.</w:t>
            </w:r>
          </w:p>
          <w:p w14:paraId="0D632B65" w14:textId="77777777" w:rsidR="00F4713B" w:rsidRDefault="00F4713B" w:rsidP="00F4713B">
            <w:pPr>
              <w:pStyle w:val="Default"/>
              <w:spacing w:after="31"/>
              <w:rPr>
                <w:rFonts w:asciiTheme="minorHAnsi" w:hAnsiTheme="minorHAnsi" w:cstheme="minorHAnsi"/>
                <w:sz w:val="18"/>
                <w:szCs w:val="18"/>
              </w:rPr>
            </w:pPr>
          </w:p>
        </w:tc>
      </w:tr>
      <w:tr w:rsidR="00344C5A" w14:paraId="050F6282" w14:textId="77777777" w:rsidTr="00890B15">
        <w:tc>
          <w:tcPr>
            <w:tcW w:w="625" w:type="dxa"/>
          </w:tcPr>
          <w:p w14:paraId="34410C8C" w14:textId="714C0D6D" w:rsidR="00344C5A" w:rsidDel="00344C5A" w:rsidRDefault="0088361A" w:rsidP="002319A9">
            <w:pPr>
              <w:pStyle w:val="Default"/>
              <w:spacing w:after="31"/>
              <w:rPr>
                <w:rFonts w:asciiTheme="minorHAnsi" w:hAnsiTheme="minorHAnsi" w:cstheme="minorHAnsi"/>
                <w:sz w:val="18"/>
                <w:szCs w:val="18"/>
              </w:rPr>
            </w:pPr>
            <w:r>
              <w:rPr>
                <w:rFonts w:asciiTheme="minorHAnsi" w:hAnsiTheme="minorHAnsi" w:cstheme="minorHAnsi"/>
                <w:sz w:val="18"/>
                <w:szCs w:val="18"/>
              </w:rPr>
              <w:t>13</w:t>
            </w:r>
          </w:p>
        </w:tc>
        <w:tc>
          <w:tcPr>
            <w:tcW w:w="3438" w:type="dxa"/>
          </w:tcPr>
          <w:p w14:paraId="3E8B2190" w14:textId="009B2112" w:rsidR="00344C5A" w:rsidRPr="0092582B" w:rsidDel="00344C5A" w:rsidRDefault="00344C5A" w:rsidP="002319A9">
            <w:pPr>
              <w:pStyle w:val="Default"/>
              <w:spacing w:after="31"/>
              <w:rPr>
                <w:rFonts w:asciiTheme="minorHAnsi" w:hAnsiTheme="minorHAnsi" w:cstheme="minorHAnsi"/>
                <w:sz w:val="20"/>
                <w:szCs w:val="20"/>
              </w:rPr>
            </w:pPr>
            <w:r>
              <w:rPr>
                <w:rFonts w:asciiTheme="minorHAnsi" w:hAnsiTheme="minorHAnsi" w:cstheme="minorHAnsi"/>
                <w:sz w:val="20"/>
                <w:szCs w:val="20"/>
              </w:rPr>
              <w:t>Hoe ziet het ontwerp eruit?</w:t>
            </w:r>
          </w:p>
        </w:tc>
        <w:tc>
          <w:tcPr>
            <w:tcW w:w="5571" w:type="dxa"/>
          </w:tcPr>
          <w:p w14:paraId="144BCCC0" w14:textId="77777777" w:rsidR="00344C5A" w:rsidRPr="0088361A" w:rsidRDefault="00344C5A" w:rsidP="00344C5A">
            <w:pPr>
              <w:spacing w:line="276" w:lineRule="auto"/>
              <w:rPr>
                <w:rFonts w:asciiTheme="minorHAnsi" w:hAnsiTheme="minorHAnsi" w:cstheme="minorHAnsi"/>
                <w:szCs w:val="20"/>
              </w:rPr>
            </w:pPr>
            <w:r w:rsidRPr="0088361A">
              <w:rPr>
                <w:rFonts w:asciiTheme="minorHAnsi" w:hAnsiTheme="minorHAnsi" w:cstheme="minorHAnsi"/>
                <w:szCs w:val="20"/>
              </w:rPr>
              <w:t>De benodigde aanpassingen aan het spoor bestaan voornamelijk uit grondwerk aan de oostzijde van station Scheemda, het aanpassen van wissels bij station Scheemda en bij station Winschoten en het aanpassen van de overweg De Garst in Winschoten. Ook worden naast het spoor nieuwe kabels ingegraven en worden er aanpassingen aan de seinen uitgevoerd. Het tracé zelf hoeft niet aangepast te worden. Er zijn geen planologische wijzigingen nodig. ProRail hoeft geen gronden van particulieren aan te kopen.</w:t>
            </w:r>
          </w:p>
          <w:p w14:paraId="7A936ED2" w14:textId="77777777" w:rsidR="00344C5A" w:rsidDel="00344C5A" w:rsidRDefault="00344C5A" w:rsidP="001D64E4">
            <w:pPr>
              <w:pStyle w:val="Lijstalinea"/>
              <w:ind w:left="35"/>
              <w:rPr>
                <w:rFonts w:asciiTheme="minorHAnsi" w:hAnsiTheme="minorHAnsi" w:cstheme="minorHAnsi"/>
                <w:szCs w:val="20"/>
              </w:rPr>
            </w:pPr>
          </w:p>
        </w:tc>
      </w:tr>
      <w:tr w:rsidR="000A247F" w14:paraId="69757ED4" w14:textId="77777777" w:rsidTr="00890B15">
        <w:tc>
          <w:tcPr>
            <w:tcW w:w="625" w:type="dxa"/>
          </w:tcPr>
          <w:p w14:paraId="6A49D401" w14:textId="6FF59666" w:rsidR="000A247F" w:rsidRDefault="00CD57C3" w:rsidP="000A247F">
            <w:pPr>
              <w:pStyle w:val="Default"/>
              <w:spacing w:after="31"/>
              <w:rPr>
                <w:rFonts w:asciiTheme="minorHAnsi" w:hAnsiTheme="minorHAnsi" w:cstheme="minorHAnsi"/>
                <w:sz w:val="18"/>
                <w:szCs w:val="18"/>
              </w:rPr>
            </w:pPr>
            <w:r>
              <w:rPr>
                <w:rFonts w:asciiTheme="minorHAnsi" w:hAnsiTheme="minorHAnsi" w:cstheme="minorHAnsi"/>
                <w:sz w:val="18"/>
                <w:szCs w:val="18"/>
              </w:rPr>
              <w:t>1</w:t>
            </w:r>
            <w:r w:rsidR="0088361A">
              <w:rPr>
                <w:rFonts w:asciiTheme="minorHAnsi" w:hAnsiTheme="minorHAnsi" w:cstheme="minorHAnsi"/>
                <w:sz w:val="18"/>
                <w:szCs w:val="18"/>
              </w:rPr>
              <w:t>4</w:t>
            </w:r>
          </w:p>
        </w:tc>
        <w:tc>
          <w:tcPr>
            <w:tcW w:w="3438" w:type="dxa"/>
          </w:tcPr>
          <w:p w14:paraId="2D570E65" w14:textId="537749F7" w:rsidR="000A247F" w:rsidRPr="00D11EF9" w:rsidRDefault="000A247F" w:rsidP="000A247F">
            <w:pPr>
              <w:pStyle w:val="Default"/>
              <w:spacing w:after="31"/>
              <w:rPr>
                <w:rFonts w:asciiTheme="minorHAnsi" w:hAnsiTheme="minorHAnsi" w:cstheme="minorHAnsi"/>
                <w:sz w:val="20"/>
                <w:szCs w:val="20"/>
              </w:rPr>
            </w:pPr>
            <w:r w:rsidRPr="00D11EF9">
              <w:rPr>
                <w:rFonts w:asciiTheme="minorHAnsi" w:hAnsiTheme="minorHAnsi" w:cstheme="minorHAnsi"/>
                <w:sz w:val="20"/>
                <w:szCs w:val="20"/>
              </w:rPr>
              <w:t xml:space="preserve">Is er ook grond van particulieren nodig? </w:t>
            </w:r>
          </w:p>
        </w:tc>
        <w:tc>
          <w:tcPr>
            <w:tcW w:w="5571" w:type="dxa"/>
          </w:tcPr>
          <w:p w14:paraId="5CA7DA8A" w14:textId="641060F3" w:rsidR="00C97853" w:rsidRDefault="00344C5A" w:rsidP="000A247F">
            <w:pPr>
              <w:rPr>
                <w:rFonts w:asciiTheme="minorHAnsi" w:hAnsiTheme="minorHAnsi" w:cstheme="minorHAnsi"/>
              </w:rPr>
            </w:pPr>
            <w:r>
              <w:rPr>
                <w:rFonts w:asciiTheme="minorHAnsi" w:hAnsiTheme="minorHAnsi" w:cstheme="minorHAnsi"/>
              </w:rPr>
              <w:t>Nee ProRail heeft geen grond nodig van particulieren.</w:t>
            </w:r>
          </w:p>
          <w:p w14:paraId="7FCFFEF8" w14:textId="732537DF" w:rsidR="000A247F" w:rsidRPr="00043190" w:rsidRDefault="000A247F" w:rsidP="000A247F">
            <w:pPr>
              <w:rPr>
                <w:rFonts w:asciiTheme="minorHAnsi" w:hAnsiTheme="minorHAnsi" w:cstheme="minorHAnsi"/>
              </w:rPr>
            </w:pPr>
          </w:p>
        </w:tc>
      </w:tr>
      <w:tr w:rsidR="000A247F" w14:paraId="777DEC56" w14:textId="77777777" w:rsidTr="00890B15">
        <w:tc>
          <w:tcPr>
            <w:tcW w:w="625" w:type="dxa"/>
          </w:tcPr>
          <w:p w14:paraId="4624BD30" w14:textId="444BF432" w:rsidR="000A247F" w:rsidRDefault="0088361A" w:rsidP="000A247F">
            <w:pPr>
              <w:pStyle w:val="Default"/>
              <w:spacing w:after="31"/>
              <w:rPr>
                <w:rFonts w:asciiTheme="minorHAnsi" w:hAnsiTheme="minorHAnsi" w:cstheme="minorHAnsi"/>
                <w:sz w:val="18"/>
                <w:szCs w:val="18"/>
              </w:rPr>
            </w:pPr>
            <w:r>
              <w:rPr>
                <w:rFonts w:asciiTheme="minorHAnsi" w:hAnsiTheme="minorHAnsi" w:cstheme="minorHAnsi"/>
                <w:sz w:val="18"/>
                <w:szCs w:val="18"/>
              </w:rPr>
              <w:t>15</w:t>
            </w:r>
          </w:p>
        </w:tc>
        <w:tc>
          <w:tcPr>
            <w:tcW w:w="3438" w:type="dxa"/>
          </w:tcPr>
          <w:p w14:paraId="0A7AB687" w14:textId="440478CC" w:rsidR="000A247F" w:rsidRPr="00D11EF9" w:rsidRDefault="000A247F" w:rsidP="000A247F">
            <w:pPr>
              <w:pStyle w:val="Default"/>
              <w:spacing w:after="31"/>
              <w:rPr>
                <w:rFonts w:asciiTheme="minorHAnsi" w:hAnsiTheme="minorHAnsi" w:cstheme="minorHAnsi"/>
                <w:sz w:val="20"/>
                <w:szCs w:val="20"/>
              </w:rPr>
            </w:pPr>
            <w:r w:rsidRPr="00D11EF9">
              <w:rPr>
                <w:rFonts w:asciiTheme="minorHAnsi" w:hAnsiTheme="minorHAnsi" w:cstheme="minorHAnsi"/>
                <w:sz w:val="20"/>
                <w:szCs w:val="20"/>
              </w:rPr>
              <w:t>Blijven wij als aanwonenden, zowel in de tijdelijke als in de eindsituatie, gemakkelijk te bereiken voor ambulances en andere hulpdiensten?</w:t>
            </w:r>
          </w:p>
        </w:tc>
        <w:tc>
          <w:tcPr>
            <w:tcW w:w="5571" w:type="dxa"/>
          </w:tcPr>
          <w:p w14:paraId="20B91596" w14:textId="7A9B0359" w:rsidR="000A247F" w:rsidRDefault="000A247F" w:rsidP="000A247F">
            <w:pPr>
              <w:rPr>
                <w:rFonts w:asciiTheme="minorHAnsi" w:hAnsiTheme="minorHAnsi" w:cstheme="minorHAnsi"/>
              </w:rPr>
            </w:pPr>
            <w:r w:rsidRPr="004B6AF8">
              <w:rPr>
                <w:rFonts w:asciiTheme="minorHAnsi" w:hAnsiTheme="minorHAnsi" w:cstheme="minorHAnsi"/>
              </w:rPr>
              <w:t xml:space="preserve">Ja, dit zal vooraf goed worden afgestemd met de </w:t>
            </w:r>
            <w:r>
              <w:rPr>
                <w:rFonts w:asciiTheme="minorHAnsi" w:hAnsiTheme="minorHAnsi" w:cstheme="minorHAnsi"/>
              </w:rPr>
              <w:t xml:space="preserve">wegbeheerder en de </w:t>
            </w:r>
            <w:r w:rsidRPr="004B6AF8">
              <w:rPr>
                <w:rFonts w:asciiTheme="minorHAnsi" w:hAnsiTheme="minorHAnsi" w:cstheme="minorHAnsi"/>
              </w:rPr>
              <w:t>hulpdiensten.</w:t>
            </w:r>
          </w:p>
        </w:tc>
      </w:tr>
    </w:tbl>
    <w:p w14:paraId="4B809BE5" w14:textId="77777777" w:rsidR="00DC5D57" w:rsidRDefault="00DC5D57" w:rsidP="001A50A5">
      <w:pPr>
        <w:rPr>
          <w:rFonts w:asciiTheme="minorHAnsi" w:hAnsiTheme="minorHAnsi" w:cstheme="minorHAnsi"/>
          <w:b/>
          <w:bCs/>
          <w:sz w:val="24"/>
          <w:szCs w:val="24"/>
        </w:rPr>
      </w:pPr>
    </w:p>
    <w:p w14:paraId="5A435EDB" w14:textId="03D69884" w:rsidR="00DC5D57" w:rsidRDefault="00DC5D57" w:rsidP="001A50A5">
      <w:pPr>
        <w:rPr>
          <w:rFonts w:asciiTheme="minorHAnsi" w:hAnsiTheme="minorHAnsi" w:cstheme="minorHAnsi"/>
          <w:b/>
          <w:bCs/>
          <w:sz w:val="24"/>
          <w:szCs w:val="24"/>
        </w:rPr>
      </w:pPr>
    </w:p>
    <w:p w14:paraId="5AA5A6D7" w14:textId="483AFD78" w:rsidR="009A4AC2" w:rsidRDefault="009A4AC2" w:rsidP="001A50A5">
      <w:pPr>
        <w:rPr>
          <w:rFonts w:asciiTheme="minorHAnsi" w:hAnsiTheme="minorHAnsi" w:cstheme="minorHAnsi"/>
          <w:b/>
          <w:bCs/>
          <w:sz w:val="24"/>
          <w:szCs w:val="24"/>
        </w:rPr>
      </w:pPr>
      <w:r>
        <w:rPr>
          <w:rFonts w:asciiTheme="minorHAnsi" w:hAnsiTheme="minorHAnsi" w:cstheme="minorHAnsi"/>
          <w:b/>
          <w:bCs/>
          <w:sz w:val="24"/>
          <w:szCs w:val="24"/>
        </w:rPr>
        <w:t>GELUID EN TRILLINGEN</w:t>
      </w:r>
    </w:p>
    <w:p w14:paraId="4278D77F" w14:textId="77777777" w:rsidR="001A50A5" w:rsidRDefault="001A50A5" w:rsidP="001A50A5">
      <w:pPr>
        <w:rPr>
          <w:rFonts w:asciiTheme="minorHAnsi" w:hAnsiTheme="minorHAnsi" w:cstheme="minorHAnsi"/>
          <w:sz w:val="24"/>
          <w:szCs w:val="24"/>
        </w:rPr>
      </w:pPr>
    </w:p>
    <w:tbl>
      <w:tblPr>
        <w:tblStyle w:val="Tabelraster"/>
        <w:tblW w:w="9634" w:type="dxa"/>
        <w:tblLook w:val="04A0" w:firstRow="1" w:lastRow="0" w:firstColumn="1" w:lastColumn="0" w:noHBand="0" w:noVBand="1"/>
      </w:tblPr>
      <w:tblGrid>
        <w:gridCol w:w="670"/>
        <w:gridCol w:w="3466"/>
        <w:gridCol w:w="5498"/>
      </w:tblGrid>
      <w:tr w:rsidR="00D0180D" w14:paraId="240E517E" w14:textId="77777777" w:rsidTr="009B38ED">
        <w:tc>
          <w:tcPr>
            <w:tcW w:w="670" w:type="dxa"/>
          </w:tcPr>
          <w:p w14:paraId="4F83790A" w14:textId="34D76914" w:rsidR="00D0180D" w:rsidRPr="00D0180D" w:rsidRDefault="00667A88" w:rsidP="00D0180D">
            <w:pPr>
              <w:rPr>
                <w:rFonts w:asciiTheme="minorHAnsi" w:hAnsiTheme="minorHAnsi" w:cstheme="minorHAnsi"/>
                <w:szCs w:val="20"/>
              </w:rPr>
            </w:pPr>
            <w:r>
              <w:rPr>
                <w:rFonts w:asciiTheme="minorHAnsi" w:hAnsiTheme="minorHAnsi" w:cstheme="minorHAnsi"/>
                <w:szCs w:val="20"/>
              </w:rPr>
              <w:t>16</w:t>
            </w:r>
          </w:p>
        </w:tc>
        <w:tc>
          <w:tcPr>
            <w:tcW w:w="3466" w:type="dxa"/>
          </w:tcPr>
          <w:p w14:paraId="01C750CC" w14:textId="4E05494C" w:rsidR="00D0180D" w:rsidRPr="00D0180D" w:rsidRDefault="00D0180D" w:rsidP="00D0180D">
            <w:pPr>
              <w:rPr>
                <w:rFonts w:asciiTheme="minorHAnsi" w:hAnsiTheme="minorHAnsi" w:cstheme="minorHAnsi"/>
              </w:rPr>
            </w:pPr>
            <w:r w:rsidRPr="00D0180D">
              <w:rPr>
                <w:rFonts w:asciiTheme="minorHAnsi" w:hAnsiTheme="minorHAnsi" w:cstheme="minorHAnsi"/>
              </w:rPr>
              <w:t xml:space="preserve">Als een trein sneller rijdt, is het geluid dan ook sneller weg? </w:t>
            </w:r>
          </w:p>
        </w:tc>
        <w:tc>
          <w:tcPr>
            <w:tcW w:w="5498" w:type="dxa"/>
          </w:tcPr>
          <w:p w14:paraId="0C8B87C2" w14:textId="77777777" w:rsidR="00D0180D" w:rsidRDefault="00D0180D" w:rsidP="00D0180D">
            <w:pPr>
              <w:rPr>
                <w:rFonts w:asciiTheme="minorHAnsi" w:hAnsiTheme="minorHAnsi" w:cstheme="minorHAnsi"/>
              </w:rPr>
            </w:pPr>
            <w:r w:rsidRPr="00D0180D">
              <w:rPr>
                <w:rFonts w:asciiTheme="minorHAnsi" w:hAnsiTheme="minorHAnsi" w:cstheme="minorHAnsi"/>
              </w:rPr>
              <w:t>Ja, maar dit hangt ook af van de lengte van de trein en de snelheid van de trein.</w:t>
            </w:r>
          </w:p>
          <w:p w14:paraId="5673659E" w14:textId="39FF2718" w:rsidR="005975D6" w:rsidRPr="00D0180D" w:rsidRDefault="005975D6" w:rsidP="00D0180D">
            <w:pPr>
              <w:rPr>
                <w:rFonts w:asciiTheme="minorHAnsi" w:hAnsiTheme="minorHAnsi" w:cstheme="minorHAnsi"/>
              </w:rPr>
            </w:pPr>
          </w:p>
        </w:tc>
      </w:tr>
      <w:tr w:rsidR="00D0180D" w14:paraId="681CA119" w14:textId="77777777" w:rsidTr="009B38ED">
        <w:tc>
          <w:tcPr>
            <w:tcW w:w="670" w:type="dxa"/>
          </w:tcPr>
          <w:p w14:paraId="7E90FF92" w14:textId="27B4B7B7" w:rsidR="00D0180D" w:rsidRPr="00D0180D" w:rsidRDefault="00667A88" w:rsidP="00D0180D">
            <w:pPr>
              <w:rPr>
                <w:rFonts w:asciiTheme="minorHAnsi" w:hAnsiTheme="minorHAnsi" w:cstheme="minorHAnsi"/>
                <w:szCs w:val="20"/>
              </w:rPr>
            </w:pPr>
            <w:r>
              <w:rPr>
                <w:rFonts w:asciiTheme="minorHAnsi" w:hAnsiTheme="minorHAnsi" w:cstheme="minorHAnsi"/>
                <w:szCs w:val="20"/>
              </w:rPr>
              <w:t>17</w:t>
            </w:r>
          </w:p>
        </w:tc>
        <w:tc>
          <w:tcPr>
            <w:tcW w:w="3466" w:type="dxa"/>
          </w:tcPr>
          <w:p w14:paraId="31B915D6" w14:textId="77777777" w:rsidR="00787F44" w:rsidRPr="00F2653F" w:rsidRDefault="00787F44" w:rsidP="00787F44">
            <w:pPr>
              <w:rPr>
                <w:rFonts w:asciiTheme="minorHAnsi" w:hAnsiTheme="minorHAnsi" w:cstheme="minorHAnsi"/>
              </w:rPr>
            </w:pPr>
            <w:r w:rsidRPr="00F2653F">
              <w:rPr>
                <w:rFonts w:asciiTheme="minorHAnsi" w:hAnsiTheme="minorHAnsi" w:cstheme="minorHAnsi"/>
              </w:rPr>
              <w:t>Zorgt de hogere snelheid van de treinen voor meer geluidsoverlast?</w:t>
            </w:r>
          </w:p>
          <w:p w14:paraId="167694DD" w14:textId="77777777" w:rsidR="00D0180D" w:rsidRPr="00F2653F" w:rsidRDefault="00D0180D" w:rsidP="00D0180D">
            <w:pPr>
              <w:rPr>
                <w:rFonts w:asciiTheme="minorHAnsi" w:hAnsiTheme="minorHAnsi" w:cstheme="minorHAnsi"/>
              </w:rPr>
            </w:pPr>
            <w:r w:rsidRPr="00F2653F">
              <w:rPr>
                <w:rFonts w:asciiTheme="minorHAnsi" w:hAnsiTheme="minorHAnsi" w:cstheme="minorHAnsi"/>
              </w:rPr>
              <w:t xml:space="preserve">Welke maatregelen nemen jullie tegen geluidshinder in de definitieve situatie? </w:t>
            </w:r>
            <w:r w:rsidR="00787F44" w:rsidRPr="00F2653F">
              <w:rPr>
                <w:rFonts w:asciiTheme="minorHAnsi" w:hAnsiTheme="minorHAnsi" w:cstheme="minorHAnsi"/>
              </w:rPr>
              <w:t>En wordt dit ook nagemeten?</w:t>
            </w:r>
          </w:p>
          <w:p w14:paraId="6438943B" w14:textId="77777777" w:rsidR="00F03600" w:rsidRDefault="00F03600" w:rsidP="00D0180D">
            <w:pPr>
              <w:rPr>
                <w:rFonts w:asciiTheme="minorHAnsi" w:hAnsiTheme="minorHAnsi" w:cstheme="minorHAnsi"/>
              </w:rPr>
            </w:pPr>
          </w:p>
          <w:p w14:paraId="5BAA3DF5" w14:textId="77777777" w:rsidR="00B14151" w:rsidRPr="00B14151" w:rsidRDefault="00B14151" w:rsidP="00B14151">
            <w:pPr>
              <w:rPr>
                <w:rFonts w:asciiTheme="minorHAnsi" w:hAnsiTheme="minorHAnsi" w:cstheme="minorHAnsi"/>
              </w:rPr>
            </w:pPr>
          </w:p>
          <w:p w14:paraId="02FC3CBD" w14:textId="77777777" w:rsidR="00B14151" w:rsidRPr="00B14151" w:rsidRDefault="00B14151" w:rsidP="00B14151">
            <w:pPr>
              <w:rPr>
                <w:rFonts w:asciiTheme="minorHAnsi" w:hAnsiTheme="minorHAnsi" w:cstheme="minorHAnsi"/>
              </w:rPr>
            </w:pPr>
          </w:p>
          <w:p w14:paraId="643CFA00" w14:textId="77777777" w:rsidR="00B14151" w:rsidRPr="00B14151" w:rsidRDefault="00B14151" w:rsidP="00B14151">
            <w:pPr>
              <w:rPr>
                <w:rFonts w:asciiTheme="minorHAnsi" w:hAnsiTheme="minorHAnsi" w:cstheme="minorHAnsi"/>
              </w:rPr>
            </w:pPr>
          </w:p>
          <w:p w14:paraId="17071731" w14:textId="77777777" w:rsidR="00B14151" w:rsidRDefault="00B14151" w:rsidP="00B14151">
            <w:pPr>
              <w:rPr>
                <w:rFonts w:asciiTheme="minorHAnsi" w:hAnsiTheme="minorHAnsi" w:cstheme="minorHAnsi"/>
              </w:rPr>
            </w:pPr>
          </w:p>
          <w:p w14:paraId="1BA96D2A" w14:textId="124FB608" w:rsidR="00B14151" w:rsidRPr="00B14151" w:rsidRDefault="00B14151" w:rsidP="00B14151">
            <w:pPr>
              <w:jc w:val="right"/>
              <w:rPr>
                <w:rFonts w:asciiTheme="minorHAnsi" w:hAnsiTheme="minorHAnsi" w:cstheme="minorHAnsi"/>
              </w:rPr>
            </w:pPr>
          </w:p>
        </w:tc>
        <w:tc>
          <w:tcPr>
            <w:tcW w:w="5498" w:type="dxa"/>
          </w:tcPr>
          <w:p w14:paraId="325E9906" w14:textId="76E3FD6A" w:rsidR="003F31F4" w:rsidRPr="001D64E4" w:rsidRDefault="003F31F4" w:rsidP="003F31F4">
            <w:pPr>
              <w:rPr>
                <w:rFonts w:asciiTheme="minorHAnsi" w:hAnsiTheme="minorHAnsi" w:cstheme="minorHAnsi"/>
              </w:rPr>
            </w:pPr>
            <w:r w:rsidRPr="001D64E4">
              <w:rPr>
                <w:rFonts w:asciiTheme="minorHAnsi" w:hAnsiTheme="minorHAnsi" w:cstheme="minorHAnsi"/>
              </w:rPr>
              <w:t>ProRail probeert de geluidshinder langs het spoor tot een minimum te beperken. Bij het spoor zijn er verschillende soorten geluid, waar verschillende wetten en regels voor zijn. Voor omwonenden is vooral de</w:t>
            </w:r>
            <w:r w:rsidR="003B4789">
              <w:rPr>
                <w:rFonts w:asciiTheme="minorHAnsi" w:hAnsiTheme="minorHAnsi" w:cstheme="minorHAnsi"/>
              </w:rPr>
              <w:t xml:space="preserve"> </w:t>
            </w:r>
            <w:proofErr w:type="gramStart"/>
            <w:r w:rsidR="003B4789">
              <w:rPr>
                <w:rFonts w:asciiTheme="minorHAnsi" w:hAnsiTheme="minorHAnsi" w:cstheme="minorHAnsi"/>
              </w:rPr>
              <w:t>Omgevingswet</w:t>
            </w:r>
            <w:r w:rsidRPr="001D64E4">
              <w:rPr>
                <w:rFonts w:asciiTheme="minorHAnsi" w:hAnsiTheme="minorHAnsi" w:cstheme="minorHAnsi"/>
              </w:rPr>
              <w:t xml:space="preserve">  van</w:t>
            </w:r>
            <w:proofErr w:type="gramEnd"/>
            <w:r w:rsidRPr="001D64E4">
              <w:rPr>
                <w:rFonts w:asciiTheme="minorHAnsi" w:hAnsiTheme="minorHAnsi" w:cstheme="minorHAnsi"/>
              </w:rPr>
              <w:t xml:space="preserve"> belang. Hierin worden grenzen gesteld aan de toename van het geluid dat het spoorverkeer produceert en staat de norm voor de geluidsbelasting op gevels van woningen langs het spoor. ProRail gaat steeds uit van deze wettelijke normen. Een eventuele groei van geluidshinder door een toename van treinverkeer wil ProRail beperken of voorkomen. Dit doet ProRail door goed in te spelen op alle factoren die aan geluidsproductie kunnen bijdragen. Daarom wordt het geluid niet gemeten maar berekend. Deze berekeningen maakt ProRail aan de hand van bijna 60000 referentiepunten langs het spoor in heel Nederland. Al deze referentiepunten hebben een eigen geluidsgrens die is vastgesteld door het ministerie en die staat voor de maximale </w:t>
            </w:r>
            <w:r w:rsidRPr="001D64E4">
              <w:rPr>
                <w:rFonts w:asciiTheme="minorHAnsi" w:hAnsiTheme="minorHAnsi" w:cstheme="minorHAnsi"/>
              </w:rPr>
              <w:lastRenderedPageBreak/>
              <w:t>hoeveelheid geluid door treinverkeer gemiddeld over een jaar op die plek. Deze grens heet geluidproductieplafond. ProRail moet ervoor zorgen dat het geluid van het treinverkeer onder het geluidproductieplafond blijft. Voorafgaand aan een nieuwe dienstregeling/spooruitbreiding wordt dit berekend. Dreigt het geluids</w:t>
            </w:r>
            <w:r w:rsidRPr="001D64E4">
              <w:rPr>
                <w:rFonts w:asciiTheme="minorHAnsi" w:hAnsiTheme="minorHAnsi" w:cstheme="minorHAnsi"/>
              </w:rPr>
              <w:softHyphen/>
              <w:t xml:space="preserve">productieplafond te worden bereikt dan wordt gekeken of er maatregelen genomen moeten worden. </w:t>
            </w:r>
          </w:p>
          <w:p w14:paraId="72214DAC" w14:textId="7F49B70F" w:rsidR="003F31F4" w:rsidRPr="001D64E4" w:rsidRDefault="003F31F4" w:rsidP="003F31F4">
            <w:pPr>
              <w:rPr>
                <w:rFonts w:asciiTheme="minorHAnsi" w:hAnsiTheme="minorHAnsi" w:cstheme="minorHAnsi"/>
              </w:rPr>
            </w:pPr>
            <w:r w:rsidRPr="001D64E4">
              <w:rPr>
                <w:rFonts w:asciiTheme="minorHAnsi" w:hAnsiTheme="minorHAnsi" w:cstheme="minorHAnsi"/>
              </w:rPr>
              <w:t xml:space="preserve">Het liefst wordt het geluid bij de bron aangepakt door het spoor stiller te maken. Lukt dit niet dan kunnen geluidschermen toegepast worden. Wanneer deze maatregelen niet effectief genoeg zijn of niet uitvoerbaar dan kan het ministerie ervoor kiezen het geluidproductieplafond te verhogen. Maar komt door het verhogen van het plafond </w:t>
            </w:r>
            <w:r w:rsidR="006F2723">
              <w:rPr>
                <w:rFonts w:asciiTheme="minorHAnsi" w:hAnsiTheme="minorHAnsi" w:cstheme="minorHAnsi"/>
              </w:rPr>
              <w:t xml:space="preserve">het geluid </w:t>
            </w:r>
            <w:r w:rsidRPr="001D64E4">
              <w:rPr>
                <w:rFonts w:asciiTheme="minorHAnsi" w:hAnsiTheme="minorHAnsi" w:cstheme="minorHAnsi"/>
              </w:rPr>
              <w:t xml:space="preserve">in de woningen boven de wettelijke grens, dan wordt de woning extra geïsoleerd. </w:t>
            </w:r>
          </w:p>
          <w:p w14:paraId="02ADBF2B" w14:textId="77777777" w:rsidR="003F31F4" w:rsidRPr="001D64E4" w:rsidRDefault="003F31F4" w:rsidP="003F31F4">
            <w:pPr>
              <w:rPr>
                <w:rFonts w:asciiTheme="minorHAnsi" w:hAnsiTheme="minorHAnsi" w:cstheme="minorHAnsi"/>
              </w:rPr>
            </w:pPr>
            <w:r w:rsidRPr="001D64E4">
              <w:rPr>
                <w:rFonts w:asciiTheme="minorHAnsi" w:hAnsiTheme="minorHAnsi" w:cstheme="minorHAnsi"/>
              </w:rPr>
              <w:t>Jaarlijks wordt via nalevingsverslagen getoetst of het geluid van het treinverkeer binnen de geluids</w:t>
            </w:r>
            <w:r w:rsidRPr="001D64E4">
              <w:rPr>
                <w:rFonts w:asciiTheme="minorHAnsi" w:hAnsiTheme="minorHAnsi" w:cstheme="minorHAnsi"/>
              </w:rPr>
              <w:softHyphen/>
              <w:t xml:space="preserve">productieplafonds blijft. </w:t>
            </w:r>
          </w:p>
          <w:p w14:paraId="5E8B7583" w14:textId="77777777" w:rsidR="003F31F4" w:rsidRPr="001D64E4" w:rsidRDefault="003F31F4" w:rsidP="003F31F4">
            <w:pPr>
              <w:rPr>
                <w:rFonts w:asciiTheme="minorHAnsi" w:hAnsiTheme="minorHAnsi" w:cstheme="minorHAnsi"/>
              </w:rPr>
            </w:pPr>
          </w:p>
          <w:p w14:paraId="0573009D" w14:textId="1AF0BFB5" w:rsidR="003F31F4" w:rsidRPr="001D64E4" w:rsidRDefault="003F31F4" w:rsidP="003F31F4">
            <w:pPr>
              <w:rPr>
                <w:rFonts w:asciiTheme="minorHAnsi" w:hAnsiTheme="minorHAnsi" w:cstheme="minorHAnsi"/>
              </w:rPr>
            </w:pPr>
            <w:r w:rsidRPr="001D64E4">
              <w:rPr>
                <w:rFonts w:asciiTheme="minorHAnsi" w:hAnsiTheme="minorHAnsi" w:cstheme="minorHAnsi"/>
              </w:rPr>
              <w:t xml:space="preserve">Voor de </w:t>
            </w:r>
            <w:r w:rsidR="00344C5A">
              <w:rPr>
                <w:rFonts w:asciiTheme="minorHAnsi" w:hAnsiTheme="minorHAnsi" w:cstheme="minorHAnsi"/>
              </w:rPr>
              <w:t>snelheidsverhoging S</w:t>
            </w:r>
            <w:r w:rsidRPr="001D64E4">
              <w:rPr>
                <w:rFonts w:asciiTheme="minorHAnsi" w:hAnsiTheme="minorHAnsi" w:cstheme="minorHAnsi"/>
              </w:rPr>
              <w:t xml:space="preserve">cheemda Winschoten heeft ProRail het geluid </w:t>
            </w:r>
            <w:r w:rsidR="006F2723">
              <w:rPr>
                <w:rFonts w:asciiTheme="minorHAnsi" w:hAnsiTheme="minorHAnsi" w:cstheme="minorHAnsi"/>
              </w:rPr>
              <w:t>getoetst aan het Geluidproductieplafond (GPP)</w:t>
            </w:r>
            <w:r w:rsidRPr="001D64E4">
              <w:rPr>
                <w:rFonts w:asciiTheme="minorHAnsi" w:hAnsiTheme="minorHAnsi" w:cstheme="minorHAnsi"/>
              </w:rPr>
              <w:t xml:space="preserve"> Bij de bere</w:t>
            </w:r>
            <w:r w:rsidRPr="001D64E4">
              <w:rPr>
                <w:rFonts w:asciiTheme="minorHAnsi" w:hAnsiTheme="minorHAnsi" w:cstheme="minorHAnsi"/>
              </w:rPr>
              <w:softHyphen/>
              <w:t>keningen is rekening gehouden met onder andere de treinintensiteiten, het type trein en de snelheid van de trein.  </w:t>
            </w:r>
            <w:r w:rsidR="006F2723" w:rsidRPr="001D64E4" w:rsidDel="006F2723">
              <w:rPr>
                <w:rFonts w:asciiTheme="minorHAnsi" w:hAnsiTheme="minorHAnsi" w:cstheme="minorHAnsi"/>
              </w:rPr>
              <w:t xml:space="preserve"> </w:t>
            </w:r>
          </w:p>
          <w:p w14:paraId="27EB2F0C" w14:textId="77777777" w:rsidR="003F31F4" w:rsidRPr="001D64E4" w:rsidRDefault="003F31F4" w:rsidP="003F31F4">
            <w:pPr>
              <w:rPr>
                <w:rFonts w:asciiTheme="minorHAnsi" w:hAnsiTheme="minorHAnsi" w:cstheme="minorHAnsi"/>
              </w:rPr>
            </w:pPr>
          </w:p>
          <w:p w14:paraId="21217EE5" w14:textId="1874046A" w:rsidR="00CD51A1" w:rsidRPr="001D64E4" w:rsidRDefault="00CD51A1" w:rsidP="00CD51A1">
            <w:pPr>
              <w:rPr>
                <w:rFonts w:asciiTheme="minorHAnsi" w:hAnsiTheme="minorHAnsi" w:cstheme="minorHAnsi"/>
              </w:rPr>
            </w:pPr>
            <w:r w:rsidRPr="00E440BB">
              <w:rPr>
                <w:rFonts w:asciiTheme="minorHAnsi" w:hAnsiTheme="minorHAnsi" w:cstheme="minorHAnsi"/>
              </w:rPr>
              <w:t>Op enkele locaties worden de toegestane geluidswaarden (</w:t>
            </w:r>
            <w:proofErr w:type="spellStart"/>
            <w:r w:rsidRPr="00E440BB">
              <w:rPr>
                <w:rFonts w:asciiTheme="minorHAnsi" w:hAnsiTheme="minorHAnsi" w:cstheme="minorHAnsi"/>
              </w:rPr>
              <w:t>gpp's</w:t>
            </w:r>
            <w:proofErr w:type="spellEnd"/>
            <w:r w:rsidRPr="00E440BB">
              <w:rPr>
                <w:rFonts w:asciiTheme="minorHAnsi" w:hAnsiTheme="minorHAnsi" w:cstheme="minorHAnsi"/>
              </w:rPr>
              <w:t xml:space="preserve">) overschreden. ProRail heeft daarom verder onderzocht of op deze locaties de toegestane geluidswaarde op de woningen wordt overschreden. </w:t>
            </w:r>
            <w:r>
              <w:rPr>
                <w:rFonts w:asciiTheme="minorHAnsi" w:hAnsiTheme="minorHAnsi" w:cstheme="minorHAnsi"/>
              </w:rPr>
              <w:t xml:space="preserve">Dit blijkt bij enkele woningen het geval te zijn. </w:t>
            </w:r>
          </w:p>
          <w:p w14:paraId="0478B90D" w14:textId="77777777" w:rsidR="003F31F4" w:rsidRPr="001D64E4" w:rsidRDefault="003F31F4" w:rsidP="003F31F4">
            <w:pPr>
              <w:rPr>
                <w:rFonts w:asciiTheme="minorHAnsi" w:hAnsiTheme="minorHAnsi" w:cstheme="minorHAnsi"/>
              </w:rPr>
            </w:pPr>
          </w:p>
          <w:p w14:paraId="265FEB76" w14:textId="50DDDF79" w:rsidR="003F31F4" w:rsidRDefault="003F31F4" w:rsidP="003F31F4">
            <w:pPr>
              <w:rPr>
                <w:rFonts w:asciiTheme="minorHAnsi" w:hAnsiTheme="minorHAnsi" w:cstheme="minorHAnsi"/>
              </w:rPr>
            </w:pPr>
          </w:p>
          <w:p w14:paraId="46E6FC69" w14:textId="3B37E266" w:rsidR="00CD51A1" w:rsidRPr="001D64E4" w:rsidRDefault="00964544" w:rsidP="003F31F4">
            <w:pPr>
              <w:rPr>
                <w:rFonts w:asciiTheme="minorHAnsi" w:hAnsiTheme="minorHAnsi" w:cstheme="minorHAnsi"/>
              </w:rPr>
            </w:pPr>
            <w:r>
              <w:rPr>
                <w:rFonts w:asciiTheme="minorHAnsi" w:hAnsiTheme="minorHAnsi" w:cstheme="minorHAnsi"/>
              </w:rPr>
              <w:t xml:space="preserve">Daarom onderzoek ProRail bij deze woningen of </w:t>
            </w:r>
            <w:r w:rsidR="00CD51A1" w:rsidRPr="001D64E4">
              <w:rPr>
                <w:rFonts w:asciiTheme="minorHAnsi" w:hAnsiTheme="minorHAnsi" w:cstheme="minorHAnsi"/>
              </w:rPr>
              <w:t xml:space="preserve">door het verhogen van het plafond </w:t>
            </w:r>
            <w:r w:rsidR="00CD51A1">
              <w:rPr>
                <w:rFonts w:asciiTheme="minorHAnsi" w:hAnsiTheme="minorHAnsi" w:cstheme="minorHAnsi"/>
              </w:rPr>
              <w:t xml:space="preserve">het geluidsniveau </w:t>
            </w:r>
            <w:r w:rsidR="00CD51A1" w:rsidRPr="001D64E4">
              <w:rPr>
                <w:rFonts w:asciiTheme="minorHAnsi" w:hAnsiTheme="minorHAnsi" w:cstheme="minorHAnsi"/>
              </w:rPr>
              <w:t>in de woningen boven de wettelijke grens</w:t>
            </w:r>
            <w:r>
              <w:rPr>
                <w:rFonts w:asciiTheme="minorHAnsi" w:hAnsiTheme="minorHAnsi" w:cstheme="minorHAnsi"/>
              </w:rPr>
              <w:t xml:space="preserve"> komt. Mocht dit zo zijn</w:t>
            </w:r>
            <w:r w:rsidR="00CD51A1" w:rsidRPr="001D64E4">
              <w:rPr>
                <w:rFonts w:asciiTheme="minorHAnsi" w:hAnsiTheme="minorHAnsi" w:cstheme="minorHAnsi"/>
              </w:rPr>
              <w:t xml:space="preserve"> dan wordt de woning extra geïsoleerd.</w:t>
            </w:r>
          </w:p>
          <w:p w14:paraId="48D8C923" w14:textId="77777777" w:rsidR="003F31F4" w:rsidRPr="001D64E4" w:rsidRDefault="003F31F4" w:rsidP="003F31F4">
            <w:pPr>
              <w:rPr>
                <w:rFonts w:asciiTheme="minorHAnsi" w:hAnsiTheme="minorHAnsi" w:cstheme="minorHAnsi"/>
              </w:rPr>
            </w:pPr>
          </w:p>
          <w:p w14:paraId="4A426B23" w14:textId="77777777" w:rsidR="00D0180D" w:rsidRDefault="003F31F4" w:rsidP="0088532C">
            <w:pPr>
              <w:spacing w:beforeAutospacing="1" w:afterAutospacing="1"/>
              <w:textAlignment w:val="baseline"/>
              <w:rPr>
                <w:rFonts w:asciiTheme="minorHAnsi" w:hAnsiTheme="minorHAnsi" w:cstheme="minorHAnsi"/>
              </w:rPr>
            </w:pPr>
            <w:r w:rsidRPr="001D64E4">
              <w:rPr>
                <w:rFonts w:asciiTheme="minorHAnsi" w:hAnsiTheme="minorHAnsi" w:cstheme="minorHAnsi"/>
              </w:rPr>
              <w:t>Wilt u meer weten over hoe de geluid onderzoeken uitgevoerd worden dan kunt u hierover meer vinden op </w:t>
            </w:r>
            <w:hyperlink r:id="rId11" w:tgtFrame="_self" w:history="1">
              <w:r w:rsidRPr="001D64E4">
                <w:rPr>
                  <w:rFonts w:asciiTheme="minorHAnsi" w:hAnsiTheme="minorHAnsi" w:cstheme="minorHAnsi"/>
                </w:rPr>
                <w:t>www.prorail.nl/geluid</w:t>
              </w:r>
            </w:hyperlink>
            <w:r w:rsidRPr="001D64E4">
              <w:rPr>
                <w:rFonts w:asciiTheme="minorHAnsi" w:hAnsiTheme="minorHAnsi" w:cstheme="minorHAnsi"/>
              </w:rPr>
              <w:t>. </w:t>
            </w:r>
          </w:p>
          <w:p w14:paraId="4DCDB81A" w14:textId="2C72C6D4" w:rsidR="0088532C" w:rsidRPr="00C51984" w:rsidRDefault="0088532C" w:rsidP="0088532C">
            <w:pPr>
              <w:spacing w:beforeAutospacing="1" w:afterAutospacing="1"/>
              <w:textAlignment w:val="baseline"/>
              <w:rPr>
                <w:rFonts w:asciiTheme="minorHAnsi" w:hAnsiTheme="minorHAnsi" w:cstheme="minorHAnsi"/>
              </w:rPr>
            </w:pPr>
          </w:p>
        </w:tc>
      </w:tr>
      <w:tr w:rsidR="00D0180D" w14:paraId="6BB8BBA4" w14:textId="77777777" w:rsidTr="009B38ED">
        <w:tc>
          <w:tcPr>
            <w:tcW w:w="670" w:type="dxa"/>
          </w:tcPr>
          <w:p w14:paraId="33D3DBCB" w14:textId="6DE965E2" w:rsidR="00D0180D" w:rsidRPr="00D0180D" w:rsidRDefault="00667A88" w:rsidP="00D0180D">
            <w:pPr>
              <w:rPr>
                <w:rFonts w:asciiTheme="minorHAnsi" w:hAnsiTheme="minorHAnsi" w:cstheme="minorHAnsi"/>
                <w:szCs w:val="20"/>
              </w:rPr>
            </w:pPr>
            <w:r>
              <w:rPr>
                <w:rFonts w:asciiTheme="minorHAnsi" w:hAnsiTheme="minorHAnsi" w:cstheme="minorHAnsi"/>
                <w:szCs w:val="20"/>
              </w:rPr>
              <w:lastRenderedPageBreak/>
              <w:t>18</w:t>
            </w:r>
          </w:p>
        </w:tc>
        <w:tc>
          <w:tcPr>
            <w:tcW w:w="3466" w:type="dxa"/>
          </w:tcPr>
          <w:p w14:paraId="62977A70" w14:textId="77777777" w:rsidR="00D0180D" w:rsidRPr="00D0180D" w:rsidRDefault="00D0180D" w:rsidP="00D0180D">
            <w:pPr>
              <w:rPr>
                <w:rFonts w:asciiTheme="minorHAnsi" w:hAnsiTheme="minorHAnsi" w:cstheme="minorHAnsi"/>
              </w:rPr>
            </w:pPr>
            <w:r w:rsidRPr="00D0180D">
              <w:rPr>
                <w:rFonts w:asciiTheme="minorHAnsi" w:hAnsiTheme="minorHAnsi" w:cstheme="minorHAnsi"/>
              </w:rPr>
              <w:t>In hoeverre kan groenaanplant voor geluidsreductie zorgen, bijvoorbeeld een haag?</w:t>
            </w:r>
          </w:p>
          <w:p w14:paraId="61A3CFCA" w14:textId="77777777" w:rsidR="00D0180D" w:rsidRPr="00D0180D" w:rsidRDefault="00D0180D" w:rsidP="00D0180D">
            <w:pPr>
              <w:rPr>
                <w:rFonts w:asciiTheme="minorHAnsi" w:hAnsiTheme="minorHAnsi" w:cstheme="minorHAnsi"/>
              </w:rPr>
            </w:pPr>
          </w:p>
        </w:tc>
        <w:tc>
          <w:tcPr>
            <w:tcW w:w="5498" w:type="dxa"/>
          </w:tcPr>
          <w:p w14:paraId="63A77DEA" w14:textId="77777777" w:rsidR="00D0180D" w:rsidRPr="00D0180D" w:rsidRDefault="00D0180D" w:rsidP="00D0180D">
            <w:pPr>
              <w:rPr>
                <w:rFonts w:asciiTheme="minorHAnsi" w:hAnsiTheme="minorHAnsi" w:cstheme="minorHAnsi"/>
              </w:rPr>
            </w:pPr>
            <w:r w:rsidRPr="00D0180D">
              <w:rPr>
                <w:rFonts w:asciiTheme="minorHAnsi" w:hAnsiTheme="minorHAnsi" w:cstheme="minorHAnsi"/>
              </w:rPr>
              <w:t xml:space="preserve">Groenaanplant kan niet zorgen voor geluidsreductie. Geluid is een golfverschijnsel. Alleen een gesloten constructie met voldoende massa zal kunnen werken als een </w:t>
            </w:r>
            <w:proofErr w:type="spellStart"/>
            <w:r w:rsidRPr="00D0180D">
              <w:rPr>
                <w:rFonts w:asciiTheme="minorHAnsi" w:hAnsiTheme="minorHAnsi" w:cstheme="minorHAnsi"/>
              </w:rPr>
              <w:t>geluidsreducerend</w:t>
            </w:r>
            <w:proofErr w:type="spellEnd"/>
            <w:r w:rsidRPr="00D0180D">
              <w:rPr>
                <w:rFonts w:asciiTheme="minorHAnsi" w:hAnsiTheme="minorHAnsi" w:cstheme="minorHAnsi"/>
              </w:rPr>
              <w:t xml:space="preserve"> scherm. Een groenstrook is open en heeft te weinig massa. Geluidsgolven buigen hierdoor niet af. </w:t>
            </w:r>
          </w:p>
          <w:p w14:paraId="2B966BC0" w14:textId="77777777" w:rsidR="00D0180D" w:rsidRPr="00D0180D" w:rsidRDefault="00D0180D" w:rsidP="00D0180D">
            <w:pPr>
              <w:rPr>
                <w:rFonts w:asciiTheme="minorHAnsi" w:hAnsiTheme="minorHAnsi" w:cstheme="minorHAnsi"/>
              </w:rPr>
            </w:pPr>
            <w:r w:rsidRPr="00D0180D">
              <w:rPr>
                <w:rFonts w:asciiTheme="minorHAnsi" w:hAnsiTheme="minorHAnsi" w:cstheme="minorHAnsi"/>
              </w:rPr>
              <w:t>Het geluid gaat bij het groen langs. Raildempers zijn effectief genoeg om het geluid te reduceren.</w:t>
            </w:r>
          </w:p>
          <w:p w14:paraId="64675870" w14:textId="77777777" w:rsidR="00D0180D" w:rsidRPr="00D0180D" w:rsidRDefault="00D0180D" w:rsidP="00D0180D">
            <w:pPr>
              <w:rPr>
                <w:rFonts w:asciiTheme="minorHAnsi" w:hAnsiTheme="minorHAnsi" w:cstheme="minorHAnsi"/>
              </w:rPr>
            </w:pPr>
          </w:p>
        </w:tc>
      </w:tr>
      <w:tr w:rsidR="00D0180D" w:rsidRPr="00ED686E" w14:paraId="51CD9CEC" w14:textId="77777777" w:rsidTr="009B38ED">
        <w:tc>
          <w:tcPr>
            <w:tcW w:w="670" w:type="dxa"/>
          </w:tcPr>
          <w:p w14:paraId="54047B77" w14:textId="6685996C" w:rsidR="00D0180D" w:rsidRPr="00ED686E" w:rsidRDefault="00667A88" w:rsidP="00D0180D">
            <w:pPr>
              <w:rPr>
                <w:rFonts w:asciiTheme="minorHAnsi" w:hAnsiTheme="minorHAnsi" w:cstheme="minorHAnsi"/>
                <w:szCs w:val="20"/>
              </w:rPr>
            </w:pPr>
            <w:r>
              <w:rPr>
                <w:rFonts w:asciiTheme="minorHAnsi" w:hAnsiTheme="minorHAnsi" w:cstheme="minorHAnsi"/>
                <w:szCs w:val="20"/>
              </w:rPr>
              <w:t>19</w:t>
            </w:r>
          </w:p>
        </w:tc>
        <w:tc>
          <w:tcPr>
            <w:tcW w:w="3466" w:type="dxa"/>
          </w:tcPr>
          <w:p w14:paraId="6C39F9B5" w14:textId="77777777" w:rsidR="00D0180D" w:rsidRPr="00ED686E" w:rsidRDefault="00D0180D" w:rsidP="00D0180D">
            <w:pPr>
              <w:rPr>
                <w:rFonts w:asciiTheme="minorHAnsi" w:hAnsiTheme="minorHAnsi" w:cstheme="minorHAnsi"/>
                <w:szCs w:val="20"/>
              </w:rPr>
            </w:pPr>
            <w:r w:rsidRPr="00ED686E">
              <w:rPr>
                <w:rFonts w:asciiTheme="minorHAnsi" w:hAnsiTheme="minorHAnsi" w:cstheme="minorHAnsi"/>
                <w:szCs w:val="20"/>
              </w:rPr>
              <w:t xml:space="preserve">Er worden allerlei bouwtechnische oplossingen gedaan tegen </w:t>
            </w:r>
            <w:r w:rsidRPr="00ED686E">
              <w:rPr>
                <w:rFonts w:asciiTheme="minorHAnsi" w:hAnsiTheme="minorHAnsi" w:cstheme="minorHAnsi"/>
                <w:szCs w:val="20"/>
              </w:rPr>
              <w:lastRenderedPageBreak/>
              <w:t>geluidshinder. De trein zelf produceert ook geluid, deze zal ook toenemen met verhogen van de snelheid. Wordt daar ook iets aan gedaan? Of kan de provincie hier de regelgeving voor aanpassen?</w:t>
            </w:r>
          </w:p>
          <w:p w14:paraId="4B0155E7" w14:textId="77777777" w:rsidR="00D0180D" w:rsidRPr="00ED686E" w:rsidRDefault="00D0180D" w:rsidP="00D0180D">
            <w:pPr>
              <w:rPr>
                <w:rFonts w:asciiTheme="minorHAnsi" w:hAnsiTheme="minorHAnsi" w:cstheme="minorHAnsi"/>
                <w:szCs w:val="20"/>
              </w:rPr>
            </w:pPr>
          </w:p>
        </w:tc>
        <w:tc>
          <w:tcPr>
            <w:tcW w:w="5498" w:type="dxa"/>
          </w:tcPr>
          <w:p w14:paraId="0D495850" w14:textId="53FE3477" w:rsidR="00D0180D" w:rsidRPr="00ED686E" w:rsidRDefault="00D0180D" w:rsidP="00917017">
            <w:pPr>
              <w:rPr>
                <w:rFonts w:asciiTheme="minorHAnsi" w:hAnsiTheme="minorHAnsi" w:cstheme="minorHAnsi"/>
                <w:szCs w:val="20"/>
              </w:rPr>
            </w:pPr>
            <w:r w:rsidRPr="00ED686E">
              <w:rPr>
                <w:rFonts w:asciiTheme="minorHAnsi" w:hAnsiTheme="minorHAnsi" w:cstheme="minorHAnsi"/>
                <w:szCs w:val="20"/>
              </w:rPr>
              <w:lastRenderedPageBreak/>
              <w:t xml:space="preserve">Bij het vastgestelde geluidsplafond wordt rekening gehouden met het geluid dat geproduceerd wordt door zowel de trein als </w:t>
            </w:r>
            <w:r w:rsidRPr="00ED686E">
              <w:rPr>
                <w:rFonts w:asciiTheme="minorHAnsi" w:hAnsiTheme="minorHAnsi" w:cstheme="minorHAnsi"/>
                <w:szCs w:val="20"/>
              </w:rPr>
              <w:lastRenderedPageBreak/>
              <w:t xml:space="preserve">het spoor. Het doel is om het totale geluid binnen het geluidplafond te </w:t>
            </w:r>
            <w:r w:rsidR="00917017">
              <w:rPr>
                <w:rFonts w:asciiTheme="minorHAnsi" w:hAnsiTheme="minorHAnsi" w:cstheme="minorHAnsi"/>
                <w:szCs w:val="20"/>
              </w:rPr>
              <w:t>houden</w:t>
            </w:r>
            <w:r w:rsidRPr="00ED686E">
              <w:rPr>
                <w:rFonts w:asciiTheme="minorHAnsi" w:hAnsiTheme="minorHAnsi" w:cstheme="minorHAnsi"/>
                <w:szCs w:val="20"/>
              </w:rPr>
              <w:t xml:space="preserve">. </w:t>
            </w:r>
          </w:p>
        </w:tc>
      </w:tr>
      <w:tr w:rsidR="00ED686E" w14:paraId="5FD68B08" w14:textId="77777777" w:rsidTr="009B38ED">
        <w:tc>
          <w:tcPr>
            <w:tcW w:w="670" w:type="dxa"/>
          </w:tcPr>
          <w:p w14:paraId="72E913FD" w14:textId="10F37538" w:rsidR="00ED686E" w:rsidRPr="00ED686E" w:rsidRDefault="00667A88" w:rsidP="00D0180D">
            <w:pPr>
              <w:rPr>
                <w:rFonts w:asciiTheme="minorHAnsi" w:hAnsiTheme="minorHAnsi" w:cstheme="minorHAnsi"/>
                <w:szCs w:val="20"/>
              </w:rPr>
            </w:pPr>
            <w:r>
              <w:rPr>
                <w:rFonts w:asciiTheme="minorHAnsi" w:hAnsiTheme="minorHAnsi" w:cstheme="minorHAnsi"/>
                <w:szCs w:val="20"/>
              </w:rPr>
              <w:lastRenderedPageBreak/>
              <w:t>20</w:t>
            </w:r>
          </w:p>
        </w:tc>
        <w:tc>
          <w:tcPr>
            <w:tcW w:w="3466" w:type="dxa"/>
          </w:tcPr>
          <w:p w14:paraId="12B44B8E" w14:textId="77777777" w:rsidR="00ED686E" w:rsidRPr="00801F7D" w:rsidRDefault="00ED686E" w:rsidP="00ED686E">
            <w:pPr>
              <w:rPr>
                <w:rFonts w:asciiTheme="minorHAnsi" w:hAnsiTheme="minorHAnsi" w:cstheme="minorHAnsi"/>
              </w:rPr>
            </w:pPr>
            <w:r w:rsidRPr="00801F7D">
              <w:rPr>
                <w:rFonts w:asciiTheme="minorHAnsi" w:hAnsiTheme="minorHAnsi" w:cstheme="minorHAnsi"/>
              </w:rPr>
              <w:t>Zorgt de hogere snelheid van de treinen voor meer trillingen?</w:t>
            </w:r>
          </w:p>
          <w:p w14:paraId="29C346A7" w14:textId="77777777" w:rsidR="00ED686E" w:rsidRPr="00801F7D" w:rsidRDefault="00ED686E" w:rsidP="00ED686E">
            <w:pPr>
              <w:rPr>
                <w:rFonts w:asciiTheme="minorHAnsi" w:hAnsiTheme="minorHAnsi" w:cstheme="minorHAnsi"/>
              </w:rPr>
            </w:pPr>
          </w:p>
          <w:p w14:paraId="72B0B8E8" w14:textId="77777777" w:rsidR="00ED686E" w:rsidRPr="00ED686E" w:rsidRDefault="00ED686E" w:rsidP="00D0180D">
            <w:pPr>
              <w:rPr>
                <w:rFonts w:asciiTheme="minorHAnsi" w:hAnsiTheme="minorHAnsi" w:cstheme="minorHAnsi"/>
              </w:rPr>
            </w:pPr>
          </w:p>
        </w:tc>
        <w:tc>
          <w:tcPr>
            <w:tcW w:w="5498" w:type="dxa"/>
          </w:tcPr>
          <w:p w14:paraId="6420F3AF" w14:textId="77777777" w:rsidR="00964544" w:rsidRPr="0088361A" w:rsidRDefault="00964544" w:rsidP="00964544">
            <w:pPr>
              <w:spacing w:line="276" w:lineRule="auto"/>
              <w:rPr>
                <w:rFonts w:asciiTheme="minorHAnsi" w:hAnsiTheme="minorHAnsi" w:cstheme="minorHAnsi"/>
                <w:szCs w:val="20"/>
              </w:rPr>
            </w:pPr>
            <w:r w:rsidRPr="0088361A">
              <w:rPr>
                <w:rFonts w:asciiTheme="minorHAnsi" w:hAnsiTheme="minorHAnsi" w:cstheme="minorHAnsi"/>
                <w:szCs w:val="20"/>
              </w:rPr>
              <w:t xml:space="preserve">Eerder heeft ProRail onderzoek naar trillingen voor dit tracé uitgevoerd. Uit dat onderzoek blijkt dat er door het sneller rijden van de treinen geen waarneembare </w:t>
            </w:r>
            <w:proofErr w:type="spellStart"/>
            <w:r w:rsidRPr="0088361A">
              <w:rPr>
                <w:rFonts w:asciiTheme="minorHAnsi" w:hAnsiTheme="minorHAnsi" w:cstheme="minorHAnsi"/>
                <w:szCs w:val="20"/>
              </w:rPr>
              <w:t>trillingstoename</w:t>
            </w:r>
            <w:proofErr w:type="spellEnd"/>
            <w:r w:rsidRPr="0088361A">
              <w:rPr>
                <w:rFonts w:asciiTheme="minorHAnsi" w:hAnsiTheme="minorHAnsi" w:cstheme="minorHAnsi"/>
                <w:szCs w:val="20"/>
              </w:rPr>
              <w:t xml:space="preserve"> ontstaat. Het nemen van maatregelen is daarom niet nodig.</w:t>
            </w:r>
          </w:p>
          <w:p w14:paraId="39804882" w14:textId="77777777" w:rsidR="00964544" w:rsidRPr="009B38ED" w:rsidRDefault="00964544" w:rsidP="009B38ED">
            <w:pPr>
              <w:rPr>
                <w:rFonts w:asciiTheme="minorHAnsi" w:hAnsiTheme="minorHAnsi" w:cstheme="minorHAnsi"/>
                <w:szCs w:val="20"/>
              </w:rPr>
            </w:pPr>
          </w:p>
          <w:p w14:paraId="00B2A0FC" w14:textId="0B3E33DD" w:rsidR="00ED686E" w:rsidRPr="00ED686E" w:rsidRDefault="00ED686E" w:rsidP="00ED686E">
            <w:pPr>
              <w:rPr>
                <w:rFonts w:asciiTheme="minorHAnsi" w:hAnsiTheme="minorHAnsi" w:cstheme="minorHAnsi"/>
                <w:szCs w:val="20"/>
              </w:rPr>
            </w:pPr>
            <w:r w:rsidRPr="009B38ED">
              <w:rPr>
                <w:rFonts w:asciiTheme="minorHAnsi" w:hAnsiTheme="minorHAnsi" w:cstheme="minorHAnsi"/>
                <w:szCs w:val="20"/>
              </w:rPr>
              <w:t xml:space="preserve">Op de site van ProRail </w:t>
            </w:r>
            <w:hyperlink r:id="rId12" w:history="1">
              <w:r w:rsidRPr="001D64E4">
                <w:rPr>
                  <w:rFonts w:asciiTheme="minorHAnsi" w:hAnsiTheme="minorHAnsi" w:cstheme="minorHAnsi"/>
                  <w:szCs w:val="20"/>
                </w:rPr>
                <w:t>www.prorail.nl/trillingen</w:t>
              </w:r>
            </w:hyperlink>
            <w:r w:rsidRPr="009B38ED">
              <w:rPr>
                <w:rFonts w:asciiTheme="minorHAnsi" w:hAnsiTheme="minorHAnsi" w:cstheme="minorHAnsi"/>
                <w:szCs w:val="20"/>
              </w:rPr>
              <w:t xml:space="preserve">  kunt u informatie vinden over hoe ProRail om gaat met trillingen.</w:t>
            </w:r>
            <w:r w:rsidRPr="009B38ED">
              <w:rPr>
                <w:rFonts w:asciiTheme="minorHAnsi" w:hAnsiTheme="minorHAnsi" w:cstheme="minorHAnsi"/>
                <w:szCs w:val="20"/>
              </w:rPr>
              <w:tab/>
            </w:r>
          </w:p>
        </w:tc>
      </w:tr>
      <w:tr w:rsidR="00F76717" w:rsidRPr="00F76717" w14:paraId="49E8DFF1" w14:textId="77777777" w:rsidTr="009B38ED">
        <w:tc>
          <w:tcPr>
            <w:tcW w:w="670" w:type="dxa"/>
          </w:tcPr>
          <w:p w14:paraId="683ABEFA" w14:textId="68F2F70A" w:rsidR="00D0180D" w:rsidRPr="00ED686E" w:rsidRDefault="00667A88" w:rsidP="00D0180D">
            <w:pPr>
              <w:rPr>
                <w:rFonts w:asciiTheme="minorHAnsi" w:hAnsiTheme="minorHAnsi" w:cstheme="minorHAnsi"/>
                <w:szCs w:val="20"/>
              </w:rPr>
            </w:pPr>
            <w:r>
              <w:rPr>
                <w:rFonts w:asciiTheme="minorHAnsi" w:hAnsiTheme="minorHAnsi" w:cstheme="minorHAnsi"/>
                <w:szCs w:val="20"/>
              </w:rPr>
              <w:t>21</w:t>
            </w:r>
          </w:p>
        </w:tc>
        <w:tc>
          <w:tcPr>
            <w:tcW w:w="3466" w:type="dxa"/>
          </w:tcPr>
          <w:p w14:paraId="3C2452D8" w14:textId="77777777" w:rsidR="0060144B" w:rsidRPr="00F76717" w:rsidRDefault="00D0180D" w:rsidP="0060144B">
            <w:pPr>
              <w:ind w:left="39"/>
              <w:rPr>
                <w:rFonts w:asciiTheme="minorHAnsi" w:hAnsiTheme="minorHAnsi" w:cstheme="minorHAnsi"/>
                <w:szCs w:val="20"/>
              </w:rPr>
            </w:pPr>
            <w:r w:rsidRPr="00F76717">
              <w:rPr>
                <w:rFonts w:asciiTheme="minorHAnsi" w:hAnsiTheme="minorHAnsi" w:cstheme="minorHAnsi"/>
              </w:rPr>
              <w:t xml:space="preserve">Hoe zit het met geluid en trillingen bij de goederentreinen die straks ook weer gaan rijden zodra de brug in Duitsland gereed is? </w:t>
            </w:r>
            <w:r w:rsidR="0060144B" w:rsidRPr="00F76717">
              <w:rPr>
                <w:rFonts w:asciiTheme="minorHAnsi" w:hAnsiTheme="minorHAnsi" w:cstheme="minorHAnsi"/>
                <w:szCs w:val="20"/>
              </w:rPr>
              <w:t>Worden goederentreinen meegenomen in de onderzoeken voor geluid en trillingen?</w:t>
            </w:r>
          </w:p>
          <w:p w14:paraId="110E5644" w14:textId="588AEF0D" w:rsidR="00D0180D" w:rsidRPr="00F76717" w:rsidRDefault="00D0180D" w:rsidP="00D0180D">
            <w:pPr>
              <w:rPr>
                <w:rFonts w:asciiTheme="minorHAnsi" w:hAnsiTheme="minorHAnsi" w:cstheme="minorHAnsi"/>
              </w:rPr>
            </w:pPr>
          </w:p>
          <w:p w14:paraId="30BD795A" w14:textId="77777777" w:rsidR="00D0180D" w:rsidRPr="00F76717" w:rsidRDefault="00D0180D" w:rsidP="00D0180D">
            <w:pPr>
              <w:rPr>
                <w:rFonts w:asciiTheme="minorHAnsi" w:hAnsiTheme="minorHAnsi" w:cstheme="minorHAnsi"/>
                <w:b/>
                <w:bCs/>
              </w:rPr>
            </w:pPr>
          </w:p>
        </w:tc>
        <w:tc>
          <w:tcPr>
            <w:tcW w:w="5498" w:type="dxa"/>
          </w:tcPr>
          <w:p w14:paraId="2BA7DA53" w14:textId="77777777" w:rsidR="00D0180D" w:rsidRPr="00F76717" w:rsidRDefault="00D0180D" w:rsidP="00D0180D">
            <w:pPr>
              <w:rPr>
                <w:rFonts w:asciiTheme="minorHAnsi" w:hAnsiTheme="minorHAnsi" w:cstheme="minorHAnsi"/>
              </w:rPr>
            </w:pPr>
            <w:r w:rsidRPr="00F76717">
              <w:rPr>
                <w:rFonts w:asciiTheme="minorHAnsi" w:hAnsiTheme="minorHAnsi" w:cstheme="minorHAnsi"/>
                <w:szCs w:val="20"/>
              </w:rPr>
              <w:t xml:space="preserve">Elk baanvak in Nederland is geschikt voor goederentreinen. Dit is bepaald door het Ministerie van Infrastructuur en Waterstaat. Ook op dit baanvak zijn goederentreinen toegestaan. Net als vóór de aanvaring van de Friesenbrücke, kunnen er ook na herstel weer goederentreinen rijden. Er is echter op dit baanvak geen vaste dienstregeling voor goederentreinen. Als een goederenvervoerder met een goederentrein wil rijden kan dat aangevraagd worden bij ProRail. </w:t>
            </w:r>
            <w:r w:rsidRPr="00F76717">
              <w:rPr>
                <w:rFonts w:asciiTheme="minorHAnsi" w:hAnsiTheme="minorHAnsi" w:cstheme="minorHAnsi"/>
                <w:szCs w:val="20"/>
              </w:rPr>
              <w:br/>
            </w:r>
            <w:r w:rsidRPr="00F76717">
              <w:rPr>
                <w:rFonts w:asciiTheme="minorHAnsi" w:hAnsiTheme="minorHAnsi" w:cstheme="minorHAnsi"/>
              </w:rPr>
              <w:t>In de Integrale Mobiliteitsanalyse 2021, Deelrapportage Spoor en BTM (ProRail, juni 2021), zijn de actuele prognoses voor het spoorgoederenvervoer weergegeven. Daarbij wordt in 2030, 2040 en 2050 bij grensovergang Bad Nieuweschans (tussen Zuidbroek en Leer (in Duitsland) zowel in het lage als hoge economische groeiscenario geen structureel goederenverkeer voorzien. Ook in de huidige en toekomstige dienstregeling is geen structureel goederenverkeer voorzien.</w:t>
            </w:r>
          </w:p>
          <w:p w14:paraId="616F770B" w14:textId="77777777" w:rsidR="00D0180D" w:rsidRPr="00F76717" w:rsidRDefault="00D0180D" w:rsidP="00D0180D">
            <w:pPr>
              <w:rPr>
                <w:rFonts w:asciiTheme="minorHAnsi" w:hAnsiTheme="minorHAnsi" w:cstheme="minorHAnsi"/>
              </w:rPr>
            </w:pPr>
            <w:r w:rsidRPr="00F76717">
              <w:rPr>
                <w:rFonts w:asciiTheme="minorHAnsi" w:hAnsiTheme="minorHAnsi" w:cstheme="minorHAnsi"/>
              </w:rPr>
              <w:t xml:space="preserve">Bij de geluids- en </w:t>
            </w:r>
            <w:proofErr w:type="spellStart"/>
            <w:r w:rsidRPr="00F76717">
              <w:rPr>
                <w:rFonts w:asciiTheme="minorHAnsi" w:hAnsiTheme="minorHAnsi" w:cstheme="minorHAnsi"/>
              </w:rPr>
              <w:t>trillingsberekeningen</w:t>
            </w:r>
            <w:proofErr w:type="spellEnd"/>
            <w:r w:rsidRPr="00F76717">
              <w:rPr>
                <w:rFonts w:asciiTheme="minorHAnsi" w:hAnsiTheme="minorHAnsi" w:cstheme="minorHAnsi"/>
              </w:rPr>
              <w:t xml:space="preserve"> wordt uitgegaan van deze prognoses waardoor goederentreinen niet als uitgangspunt in de onderzoeken worden meegenomen.</w:t>
            </w:r>
          </w:p>
          <w:p w14:paraId="6FE54730" w14:textId="77777777" w:rsidR="00D0180D" w:rsidRPr="00F76717" w:rsidRDefault="00D0180D" w:rsidP="00D0180D">
            <w:pPr>
              <w:rPr>
                <w:rFonts w:asciiTheme="minorHAnsi" w:hAnsiTheme="minorHAnsi" w:cstheme="minorHAnsi"/>
              </w:rPr>
            </w:pPr>
          </w:p>
        </w:tc>
      </w:tr>
    </w:tbl>
    <w:p w14:paraId="14AACE97" w14:textId="77777777" w:rsidR="005F5028" w:rsidRDefault="005F5028" w:rsidP="004E0F55">
      <w:pPr>
        <w:pStyle w:val="Kop2"/>
      </w:pPr>
    </w:p>
    <w:p w14:paraId="0E45746D" w14:textId="41D14758" w:rsidR="00E2144D" w:rsidRDefault="00562B31" w:rsidP="004E0F55">
      <w:pPr>
        <w:pStyle w:val="Kop2"/>
      </w:pPr>
      <w:r>
        <w:t>BOUWEN EN LOGISTIEK</w:t>
      </w:r>
    </w:p>
    <w:p w14:paraId="75CD987F" w14:textId="6B60426F" w:rsidR="00562B31" w:rsidRDefault="00562B31" w:rsidP="003B521B">
      <w:pPr>
        <w:pStyle w:val="Default"/>
        <w:spacing w:after="31"/>
        <w:rPr>
          <w:rFonts w:asciiTheme="minorHAnsi" w:hAnsiTheme="minorHAnsi" w:cstheme="minorHAnsi"/>
          <w:sz w:val="18"/>
          <w:szCs w:val="18"/>
        </w:rPr>
      </w:pPr>
    </w:p>
    <w:tbl>
      <w:tblPr>
        <w:tblStyle w:val="Tabelraster"/>
        <w:tblW w:w="9634" w:type="dxa"/>
        <w:tblLook w:val="00A0" w:firstRow="1" w:lastRow="0" w:firstColumn="1" w:lastColumn="0" w:noHBand="0" w:noVBand="0"/>
      </w:tblPr>
      <w:tblGrid>
        <w:gridCol w:w="670"/>
        <w:gridCol w:w="3463"/>
        <w:gridCol w:w="5501"/>
      </w:tblGrid>
      <w:tr w:rsidR="00732A58" w:rsidRPr="004E0F55" w14:paraId="4F487662" w14:textId="77777777" w:rsidTr="001D64E4">
        <w:tc>
          <w:tcPr>
            <w:tcW w:w="670" w:type="dxa"/>
          </w:tcPr>
          <w:p w14:paraId="7F98C870" w14:textId="238736A7" w:rsidR="00732A58" w:rsidRPr="004E0F55" w:rsidRDefault="00667A88" w:rsidP="000B4876">
            <w:pPr>
              <w:pStyle w:val="Default"/>
              <w:spacing w:after="31"/>
              <w:rPr>
                <w:rFonts w:asciiTheme="minorHAnsi" w:hAnsiTheme="minorHAnsi" w:cstheme="minorHAnsi"/>
                <w:sz w:val="20"/>
                <w:szCs w:val="20"/>
              </w:rPr>
            </w:pPr>
            <w:r>
              <w:rPr>
                <w:rFonts w:asciiTheme="minorHAnsi" w:hAnsiTheme="minorHAnsi" w:cstheme="minorHAnsi"/>
                <w:sz w:val="20"/>
                <w:szCs w:val="20"/>
              </w:rPr>
              <w:t>22</w:t>
            </w:r>
          </w:p>
        </w:tc>
        <w:tc>
          <w:tcPr>
            <w:tcW w:w="3463" w:type="dxa"/>
          </w:tcPr>
          <w:p w14:paraId="31E09E89" w14:textId="307567EA" w:rsidR="00C853A8" w:rsidRPr="00732A58" w:rsidRDefault="00C853A8" w:rsidP="00732A58">
            <w:pPr>
              <w:rPr>
                <w:rFonts w:asciiTheme="minorHAnsi" w:hAnsiTheme="minorHAnsi" w:cstheme="minorHAnsi"/>
              </w:rPr>
            </w:pPr>
            <w:r>
              <w:rPr>
                <w:rFonts w:asciiTheme="minorHAnsi" w:hAnsiTheme="minorHAnsi" w:cstheme="minorHAnsi"/>
              </w:rPr>
              <w:t>Wanneer is de aannemer bekend en start hij met de bouwwerkzaamheden?</w:t>
            </w:r>
          </w:p>
          <w:p w14:paraId="234E6F18" w14:textId="77777777" w:rsidR="00732A58" w:rsidRPr="00732A58" w:rsidRDefault="00732A58" w:rsidP="003B521B">
            <w:pPr>
              <w:pStyle w:val="Default"/>
              <w:spacing w:after="31"/>
              <w:rPr>
                <w:rFonts w:asciiTheme="minorHAnsi" w:hAnsiTheme="minorHAnsi" w:cstheme="minorHAnsi"/>
                <w:sz w:val="20"/>
                <w:szCs w:val="20"/>
              </w:rPr>
            </w:pPr>
          </w:p>
        </w:tc>
        <w:tc>
          <w:tcPr>
            <w:tcW w:w="5501" w:type="dxa"/>
          </w:tcPr>
          <w:p w14:paraId="03036E44" w14:textId="281B2D09" w:rsidR="00732A58" w:rsidRPr="00732A58" w:rsidRDefault="00F14EFB" w:rsidP="00732A58">
            <w:pPr>
              <w:rPr>
                <w:rFonts w:asciiTheme="minorHAnsi" w:hAnsiTheme="minorHAnsi" w:cstheme="minorHAnsi"/>
              </w:rPr>
            </w:pPr>
            <w:r w:rsidRPr="0088361A">
              <w:rPr>
                <w:rFonts w:asciiTheme="minorHAnsi" w:hAnsiTheme="minorHAnsi" w:cstheme="minorHAnsi"/>
              </w:rPr>
              <w:t>ProRail heeft voor de uitvoering van de werkzaamheden een aannemer gecontracteerd. Dit is Swietelsky Rail Benelux BV.</w:t>
            </w:r>
            <w:r w:rsidRPr="00A2072A">
              <w:rPr>
                <w:rFonts w:cstheme="minorHAnsi"/>
                <w:color w:val="000000"/>
                <w:sz w:val="22"/>
              </w:rPr>
              <w:t xml:space="preserve"> </w:t>
            </w:r>
            <w:r w:rsidRPr="0088361A">
              <w:rPr>
                <w:rFonts w:asciiTheme="minorHAnsi" w:hAnsiTheme="minorHAnsi" w:cstheme="minorHAnsi"/>
              </w:rPr>
              <w:t xml:space="preserve">De aannemer en ProRail zullen de komende maanden voorbereidende werkzaamheden uitvoeren, zoals het aanvragen van de benodigde toestemmingen, het verder uitdetailleren van het ontwerp, het inrichten van de werkterreinen en het verleggen van kabels en leidingen. Daarna voert de aannemer de geplande werkzaamheden naar verwachting uit in de weken 33 en 34 van dit jaar. De werkzaamheden worden overdag en mogelijk ook in de nacht uitgevoerd in treinvrije periodes. De </w:t>
            </w:r>
            <w:r w:rsidRPr="0088361A">
              <w:rPr>
                <w:rFonts w:asciiTheme="minorHAnsi" w:hAnsiTheme="minorHAnsi" w:cstheme="minorHAnsi"/>
              </w:rPr>
              <w:lastRenderedPageBreak/>
              <w:t xml:space="preserve">werkzaamheden kunnen hinder veroorzaken zoals geluid, trillingen en licht. </w:t>
            </w:r>
          </w:p>
          <w:p w14:paraId="1308AFAF" w14:textId="77777777" w:rsidR="00732A58" w:rsidRPr="00732A58" w:rsidRDefault="00732A58" w:rsidP="0088361A">
            <w:pPr>
              <w:rPr>
                <w:rFonts w:asciiTheme="minorHAnsi" w:hAnsiTheme="minorHAnsi" w:cstheme="minorHAnsi"/>
                <w:szCs w:val="20"/>
              </w:rPr>
            </w:pPr>
          </w:p>
        </w:tc>
      </w:tr>
      <w:tr w:rsidR="00BE40F7" w:rsidRPr="00BE40F7" w14:paraId="245ECD03" w14:textId="77777777" w:rsidTr="001D64E4">
        <w:tc>
          <w:tcPr>
            <w:tcW w:w="670" w:type="dxa"/>
          </w:tcPr>
          <w:p w14:paraId="46162B48" w14:textId="16D70DAC" w:rsidR="004E0F55" w:rsidRPr="004E0F55" w:rsidRDefault="00667A88" w:rsidP="004E0F55">
            <w:pPr>
              <w:pStyle w:val="Default"/>
              <w:spacing w:after="31"/>
              <w:rPr>
                <w:rFonts w:asciiTheme="minorHAnsi" w:hAnsiTheme="minorHAnsi" w:cstheme="minorHAnsi"/>
                <w:sz w:val="20"/>
                <w:szCs w:val="20"/>
              </w:rPr>
            </w:pPr>
            <w:r>
              <w:rPr>
                <w:rFonts w:asciiTheme="minorHAnsi" w:hAnsiTheme="minorHAnsi" w:cstheme="minorHAnsi"/>
                <w:sz w:val="20"/>
                <w:szCs w:val="20"/>
              </w:rPr>
              <w:lastRenderedPageBreak/>
              <w:t>23</w:t>
            </w:r>
          </w:p>
        </w:tc>
        <w:tc>
          <w:tcPr>
            <w:tcW w:w="3463" w:type="dxa"/>
          </w:tcPr>
          <w:p w14:paraId="1F898638" w14:textId="1378EC09" w:rsidR="004E0F55" w:rsidRPr="00BE40F7" w:rsidRDefault="004E0F55" w:rsidP="004E0F55">
            <w:pPr>
              <w:rPr>
                <w:rFonts w:asciiTheme="minorHAnsi" w:hAnsiTheme="minorHAnsi" w:cstheme="minorHAnsi"/>
                <w:szCs w:val="20"/>
              </w:rPr>
            </w:pPr>
            <w:r w:rsidRPr="00BE40F7">
              <w:rPr>
                <w:rFonts w:asciiTheme="minorHAnsi" w:hAnsiTheme="minorHAnsi" w:cstheme="minorHAnsi"/>
                <w:szCs w:val="20"/>
              </w:rPr>
              <w:t xml:space="preserve">Wordt er een nulmeting gedaan aan mijn woning bij werkzaamheden </w:t>
            </w:r>
            <w:r w:rsidR="00E054DD">
              <w:rPr>
                <w:rFonts w:asciiTheme="minorHAnsi" w:hAnsiTheme="minorHAnsi" w:cstheme="minorHAnsi"/>
                <w:szCs w:val="20"/>
              </w:rPr>
              <w:t xml:space="preserve">aan </w:t>
            </w:r>
            <w:r w:rsidRPr="00BE40F7">
              <w:rPr>
                <w:rFonts w:asciiTheme="minorHAnsi" w:hAnsiTheme="minorHAnsi" w:cstheme="minorHAnsi"/>
                <w:szCs w:val="20"/>
              </w:rPr>
              <w:t>het spoor?</w:t>
            </w:r>
          </w:p>
          <w:p w14:paraId="79EEE25D" w14:textId="1E225821" w:rsidR="004E0F55" w:rsidRPr="00BE40F7" w:rsidRDefault="004E0F55" w:rsidP="004E0F55">
            <w:pPr>
              <w:jc w:val="center"/>
              <w:rPr>
                <w:rFonts w:asciiTheme="minorHAnsi" w:hAnsiTheme="minorHAnsi" w:cstheme="minorHAnsi"/>
                <w:szCs w:val="20"/>
              </w:rPr>
            </w:pPr>
          </w:p>
          <w:p w14:paraId="5B873F9F" w14:textId="77777777" w:rsidR="004E0F55" w:rsidRPr="00BE40F7" w:rsidRDefault="004E0F55" w:rsidP="004E0F55">
            <w:pPr>
              <w:pStyle w:val="Default"/>
              <w:spacing w:after="31"/>
              <w:rPr>
                <w:rFonts w:asciiTheme="minorHAnsi" w:hAnsiTheme="minorHAnsi" w:cstheme="minorHAnsi"/>
                <w:color w:val="auto"/>
                <w:sz w:val="20"/>
                <w:szCs w:val="20"/>
              </w:rPr>
            </w:pPr>
          </w:p>
        </w:tc>
        <w:tc>
          <w:tcPr>
            <w:tcW w:w="5501" w:type="dxa"/>
          </w:tcPr>
          <w:p w14:paraId="3C6F5647" w14:textId="49B12708" w:rsidR="00F86B8D" w:rsidRPr="004F0F24" w:rsidRDefault="00F86B8D" w:rsidP="004F0F24">
            <w:pPr>
              <w:pStyle w:val="Default"/>
              <w:spacing w:after="31"/>
              <w:rPr>
                <w:rFonts w:asciiTheme="minorHAnsi" w:hAnsiTheme="minorHAnsi" w:cstheme="minorHAnsi"/>
                <w:szCs w:val="20"/>
              </w:rPr>
            </w:pPr>
            <w:r w:rsidRPr="004F0F24">
              <w:rPr>
                <w:rFonts w:asciiTheme="minorHAnsi" w:hAnsiTheme="minorHAnsi" w:cstheme="minorHAnsi"/>
                <w:sz w:val="20"/>
                <w:szCs w:val="20"/>
              </w:rPr>
              <w:t xml:space="preserve">Voorafgaand aan de bouwwerkzaamheden maakt de aannemer die het werk gaat uitvoeren een inschatting of er een kans op schade is, onder andere op basis van de gekozen werkmethode en de afstand tot woningen in het gebied. Als er een risico aanwezig is, dan zal er in overleg met de bewoners een </w:t>
            </w:r>
            <w:proofErr w:type="spellStart"/>
            <w:r w:rsidRPr="004F0F24">
              <w:rPr>
                <w:rFonts w:asciiTheme="minorHAnsi" w:hAnsiTheme="minorHAnsi" w:cstheme="minorHAnsi"/>
                <w:sz w:val="20"/>
                <w:szCs w:val="20"/>
              </w:rPr>
              <w:t>nulopname</w:t>
            </w:r>
            <w:proofErr w:type="spellEnd"/>
            <w:r w:rsidRPr="004F0F24">
              <w:rPr>
                <w:rFonts w:asciiTheme="minorHAnsi" w:hAnsiTheme="minorHAnsi" w:cstheme="minorHAnsi"/>
                <w:sz w:val="20"/>
                <w:szCs w:val="20"/>
              </w:rPr>
              <w:t xml:space="preserve"> uitgevoerd worden.</w:t>
            </w:r>
            <w:r w:rsidR="006F2723">
              <w:rPr>
                <w:rFonts w:asciiTheme="minorHAnsi" w:hAnsiTheme="minorHAnsi" w:cstheme="minorHAnsi"/>
                <w:sz w:val="20"/>
                <w:szCs w:val="20"/>
              </w:rPr>
              <w:t xml:space="preserve"> Gezien de afstand </w:t>
            </w:r>
            <w:r w:rsidR="00CB2D50">
              <w:rPr>
                <w:rFonts w:asciiTheme="minorHAnsi" w:hAnsiTheme="minorHAnsi" w:cstheme="minorHAnsi"/>
                <w:sz w:val="20"/>
                <w:szCs w:val="20"/>
              </w:rPr>
              <w:t xml:space="preserve">van de woningen tot het spoor </w:t>
            </w:r>
            <w:r w:rsidR="006F2723">
              <w:rPr>
                <w:rFonts w:asciiTheme="minorHAnsi" w:hAnsiTheme="minorHAnsi" w:cstheme="minorHAnsi"/>
                <w:sz w:val="20"/>
                <w:szCs w:val="20"/>
              </w:rPr>
              <w:t>en de aard van de werkzaamheden</w:t>
            </w:r>
            <w:r w:rsidR="00CB2D50">
              <w:rPr>
                <w:rFonts w:asciiTheme="minorHAnsi" w:hAnsiTheme="minorHAnsi" w:cstheme="minorHAnsi"/>
                <w:sz w:val="20"/>
                <w:szCs w:val="20"/>
              </w:rPr>
              <w:t xml:space="preserve"> is het risico verwaarloosbaar en daarom is een </w:t>
            </w:r>
            <w:proofErr w:type="spellStart"/>
            <w:r w:rsidR="00CB2D50">
              <w:rPr>
                <w:rFonts w:asciiTheme="minorHAnsi" w:hAnsiTheme="minorHAnsi" w:cstheme="minorHAnsi"/>
                <w:sz w:val="20"/>
                <w:szCs w:val="20"/>
              </w:rPr>
              <w:t>nulopname</w:t>
            </w:r>
            <w:proofErr w:type="spellEnd"/>
            <w:r w:rsidR="00CB2D50">
              <w:rPr>
                <w:rFonts w:asciiTheme="minorHAnsi" w:hAnsiTheme="minorHAnsi" w:cstheme="minorHAnsi"/>
                <w:sz w:val="20"/>
                <w:szCs w:val="20"/>
              </w:rPr>
              <w:t xml:space="preserve"> niet noodzakelijk.</w:t>
            </w:r>
            <w:r w:rsidR="006F2723">
              <w:rPr>
                <w:rFonts w:asciiTheme="minorHAnsi" w:hAnsiTheme="minorHAnsi" w:cstheme="minorHAnsi"/>
                <w:sz w:val="20"/>
                <w:szCs w:val="20"/>
              </w:rPr>
              <w:t xml:space="preserve"> </w:t>
            </w:r>
            <w:r w:rsidRPr="004F0F24">
              <w:rPr>
                <w:rFonts w:asciiTheme="minorHAnsi" w:hAnsiTheme="minorHAnsi" w:cstheme="minorHAnsi"/>
                <w:sz w:val="20"/>
                <w:szCs w:val="20"/>
              </w:rPr>
              <w:t xml:space="preserve">  Uiteraard streeft de aannemer ernaar het werk zodanig uitvoeren dat schade wordt voorkomen.</w:t>
            </w:r>
          </w:p>
          <w:p w14:paraId="164DC3CD" w14:textId="3023E743" w:rsidR="00F86B8D" w:rsidRPr="004F0F24" w:rsidRDefault="00F86B8D" w:rsidP="004F0F24">
            <w:pPr>
              <w:pStyle w:val="Default"/>
              <w:spacing w:after="31"/>
              <w:rPr>
                <w:rFonts w:asciiTheme="minorHAnsi" w:hAnsiTheme="minorHAnsi" w:cstheme="minorHAnsi"/>
                <w:szCs w:val="20"/>
              </w:rPr>
            </w:pPr>
            <w:r w:rsidRPr="004F0F24">
              <w:rPr>
                <w:rFonts w:asciiTheme="minorHAnsi" w:hAnsiTheme="minorHAnsi" w:cstheme="minorHAnsi"/>
                <w:sz w:val="20"/>
                <w:szCs w:val="20"/>
              </w:rPr>
              <w:t>Mocht er desondanks toch schade ontstaan ten gevolge van het werk, dan wordt dit uiteraard op passende wijze hersteld of vergoed.</w:t>
            </w:r>
          </w:p>
          <w:p w14:paraId="6EA0A820" w14:textId="4DFCDAEC" w:rsidR="004E0F55" w:rsidRPr="005975D6" w:rsidRDefault="004E0F55" w:rsidP="004F0F24">
            <w:pPr>
              <w:pStyle w:val="Default"/>
              <w:spacing w:after="31"/>
              <w:rPr>
                <w:rFonts w:asciiTheme="minorHAnsi" w:hAnsiTheme="minorHAnsi" w:cstheme="minorHAnsi"/>
                <w:sz w:val="20"/>
                <w:szCs w:val="20"/>
              </w:rPr>
            </w:pPr>
          </w:p>
        </w:tc>
      </w:tr>
      <w:tr w:rsidR="00330686" w:rsidRPr="004E0F55" w14:paraId="4FB552E1" w14:textId="77777777" w:rsidTr="001D64E4">
        <w:tc>
          <w:tcPr>
            <w:tcW w:w="670" w:type="dxa"/>
          </w:tcPr>
          <w:p w14:paraId="49460F98" w14:textId="15DE6A2B" w:rsidR="00330686" w:rsidRPr="004E0F55" w:rsidRDefault="00667A88" w:rsidP="00330686">
            <w:pPr>
              <w:pStyle w:val="Default"/>
              <w:spacing w:after="31"/>
              <w:rPr>
                <w:rFonts w:asciiTheme="minorHAnsi" w:hAnsiTheme="minorHAnsi" w:cstheme="minorHAnsi"/>
                <w:sz w:val="20"/>
                <w:szCs w:val="20"/>
              </w:rPr>
            </w:pPr>
            <w:r>
              <w:rPr>
                <w:rFonts w:asciiTheme="minorHAnsi" w:hAnsiTheme="minorHAnsi" w:cstheme="minorHAnsi"/>
                <w:sz w:val="20"/>
                <w:szCs w:val="20"/>
              </w:rPr>
              <w:t>24</w:t>
            </w:r>
          </w:p>
        </w:tc>
        <w:tc>
          <w:tcPr>
            <w:tcW w:w="3463" w:type="dxa"/>
          </w:tcPr>
          <w:p w14:paraId="1FD10AFE" w14:textId="6334343B" w:rsidR="00330686" w:rsidRPr="004E0F55" w:rsidRDefault="00330686" w:rsidP="00330686">
            <w:pPr>
              <w:pStyle w:val="Default"/>
              <w:spacing w:after="31"/>
              <w:rPr>
                <w:rFonts w:asciiTheme="minorHAnsi" w:hAnsiTheme="minorHAnsi" w:cstheme="minorHAnsi"/>
                <w:sz w:val="20"/>
                <w:szCs w:val="20"/>
              </w:rPr>
            </w:pPr>
            <w:r w:rsidRPr="004E0F55">
              <w:rPr>
                <w:rFonts w:asciiTheme="minorHAnsi" w:hAnsiTheme="minorHAnsi" w:cstheme="minorHAnsi"/>
                <w:sz w:val="20"/>
                <w:szCs w:val="20"/>
              </w:rPr>
              <w:t xml:space="preserve">Welke maatregelen nemen jullie tegen geluidshinder tijdens de bouwwerkzaamheden? </w:t>
            </w:r>
          </w:p>
        </w:tc>
        <w:tc>
          <w:tcPr>
            <w:tcW w:w="5501" w:type="dxa"/>
          </w:tcPr>
          <w:p w14:paraId="5ED4ADA1" w14:textId="77777777" w:rsidR="00330686" w:rsidRPr="004E0F55" w:rsidRDefault="00330686" w:rsidP="00330686">
            <w:pPr>
              <w:rPr>
                <w:rFonts w:asciiTheme="minorHAnsi" w:hAnsiTheme="minorHAnsi" w:cstheme="minorHAnsi"/>
                <w:szCs w:val="20"/>
              </w:rPr>
            </w:pPr>
            <w:r w:rsidRPr="004E0F55">
              <w:rPr>
                <w:rFonts w:asciiTheme="minorHAnsi" w:hAnsiTheme="minorHAnsi" w:cstheme="minorHAnsi"/>
                <w:szCs w:val="20"/>
              </w:rPr>
              <w:t>Tijdens de bouwwerkzaamheden krijgt de aannemer de opdracht om zo weinig mogelijk hinder te veroorzaken en hij moet hiervoor een plan inleveren. Voor werkzaamheden in de nacht gaat de aannemer na hoe de geluidsoverlast zo veel mogelijk beperkt kan worden. De aannemer geeft uitleg aan de omgeving over wanneer welke werkzaamheden worden uitgevoerd en wat de verwachtte overlast zal zijn. Bij de gemeente zal de aannemer een ontheffing op grond van de Algemene Plaatselijke Verordening aanvragen. Bij de beoordeling hiervan zal de gemeente ook rekening houden met het bouwbesluit, waarin ook de duur van de werkzaamheden in de nacht, de hoogte van de te verwachten geluidniveaus en het aantal nachten achter elkaar een rol spelen.</w:t>
            </w:r>
          </w:p>
          <w:p w14:paraId="319F84C5" w14:textId="77777777" w:rsidR="00330686" w:rsidRPr="004E0F55" w:rsidRDefault="00330686" w:rsidP="00330686">
            <w:pPr>
              <w:pStyle w:val="Default"/>
              <w:spacing w:after="31"/>
              <w:rPr>
                <w:rFonts w:asciiTheme="minorHAnsi" w:hAnsiTheme="minorHAnsi" w:cstheme="minorHAnsi"/>
                <w:sz w:val="20"/>
                <w:szCs w:val="20"/>
              </w:rPr>
            </w:pPr>
          </w:p>
        </w:tc>
      </w:tr>
      <w:tr w:rsidR="0010185D" w:rsidRPr="004E0F55" w14:paraId="1691CF20" w14:textId="77777777" w:rsidTr="001D64E4">
        <w:tc>
          <w:tcPr>
            <w:tcW w:w="670" w:type="dxa"/>
          </w:tcPr>
          <w:p w14:paraId="05B6EBC2" w14:textId="109BBF74" w:rsidR="00C969B8" w:rsidRDefault="00667A88" w:rsidP="00160FC9">
            <w:pPr>
              <w:pStyle w:val="Default"/>
              <w:spacing w:after="31"/>
              <w:rPr>
                <w:rFonts w:asciiTheme="minorHAnsi" w:hAnsiTheme="minorHAnsi" w:cstheme="minorHAnsi"/>
                <w:sz w:val="20"/>
                <w:szCs w:val="20"/>
              </w:rPr>
            </w:pPr>
            <w:r>
              <w:rPr>
                <w:rFonts w:asciiTheme="minorHAnsi" w:hAnsiTheme="minorHAnsi" w:cstheme="minorHAnsi"/>
                <w:sz w:val="20"/>
                <w:szCs w:val="20"/>
              </w:rPr>
              <w:t>25</w:t>
            </w:r>
          </w:p>
          <w:p w14:paraId="082FA809" w14:textId="77777777" w:rsidR="00C969B8" w:rsidRDefault="00C969B8" w:rsidP="00160FC9">
            <w:pPr>
              <w:pStyle w:val="Default"/>
              <w:spacing w:after="31"/>
              <w:rPr>
                <w:rFonts w:asciiTheme="minorHAnsi" w:hAnsiTheme="minorHAnsi" w:cstheme="minorHAnsi"/>
                <w:sz w:val="20"/>
                <w:szCs w:val="20"/>
              </w:rPr>
            </w:pPr>
          </w:p>
          <w:p w14:paraId="77CCA895" w14:textId="77777777" w:rsidR="00C969B8" w:rsidRDefault="00C969B8" w:rsidP="00160FC9">
            <w:pPr>
              <w:pStyle w:val="Default"/>
              <w:spacing w:after="31"/>
              <w:rPr>
                <w:rFonts w:asciiTheme="minorHAnsi" w:hAnsiTheme="minorHAnsi" w:cstheme="minorHAnsi"/>
                <w:sz w:val="20"/>
                <w:szCs w:val="20"/>
              </w:rPr>
            </w:pPr>
          </w:p>
          <w:p w14:paraId="36528CDD" w14:textId="77777777" w:rsidR="00C969B8" w:rsidRDefault="00C969B8" w:rsidP="00160FC9">
            <w:pPr>
              <w:pStyle w:val="Default"/>
              <w:spacing w:after="31"/>
              <w:rPr>
                <w:rFonts w:asciiTheme="minorHAnsi" w:hAnsiTheme="minorHAnsi" w:cstheme="minorHAnsi"/>
                <w:sz w:val="20"/>
                <w:szCs w:val="20"/>
              </w:rPr>
            </w:pPr>
          </w:p>
          <w:p w14:paraId="58EED633" w14:textId="77777777" w:rsidR="00C969B8" w:rsidRDefault="00C969B8" w:rsidP="00160FC9">
            <w:pPr>
              <w:pStyle w:val="Default"/>
              <w:spacing w:after="31"/>
              <w:rPr>
                <w:rFonts w:asciiTheme="minorHAnsi" w:hAnsiTheme="minorHAnsi" w:cstheme="minorHAnsi"/>
                <w:sz w:val="20"/>
                <w:szCs w:val="20"/>
              </w:rPr>
            </w:pPr>
          </w:p>
          <w:p w14:paraId="3190B4ED" w14:textId="1B6C7B6D" w:rsidR="00C969B8" w:rsidRPr="00732A58" w:rsidRDefault="00C969B8" w:rsidP="00160FC9">
            <w:pPr>
              <w:pStyle w:val="Default"/>
              <w:spacing w:after="31"/>
              <w:rPr>
                <w:rFonts w:asciiTheme="minorHAnsi" w:hAnsiTheme="minorHAnsi" w:cstheme="minorHAnsi"/>
                <w:sz w:val="20"/>
                <w:szCs w:val="20"/>
              </w:rPr>
            </w:pPr>
          </w:p>
        </w:tc>
        <w:tc>
          <w:tcPr>
            <w:tcW w:w="3463" w:type="dxa"/>
          </w:tcPr>
          <w:p w14:paraId="495AD75E" w14:textId="643B1614" w:rsidR="0010185D" w:rsidRPr="004F0F24" w:rsidRDefault="0010185D" w:rsidP="0010185D">
            <w:pPr>
              <w:rPr>
                <w:rFonts w:asciiTheme="minorHAnsi" w:hAnsiTheme="minorHAnsi" w:cstheme="minorHAnsi"/>
                <w:szCs w:val="20"/>
              </w:rPr>
            </w:pPr>
            <w:r w:rsidRPr="004F0F24">
              <w:rPr>
                <w:rFonts w:asciiTheme="minorHAnsi" w:hAnsiTheme="minorHAnsi" w:cstheme="minorHAnsi"/>
                <w:szCs w:val="20"/>
              </w:rPr>
              <w:t xml:space="preserve">Als er ‘s nachts gewerkt wordt, hoe wordt dan de geluidsoverlast beperkt? De ervaring is dat er 's nachts veel lawaai is waardoor de nachtrust enorm wordt verstoord. </w:t>
            </w:r>
          </w:p>
          <w:p w14:paraId="49CAE471" w14:textId="07AAA177" w:rsidR="00C969B8" w:rsidRPr="004F0F24" w:rsidRDefault="00C969B8" w:rsidP="0010185D">
            <w:pPr>
              <w:rPr>
                <w:rFonts w:asciiTheme="minorHAnsi" w:hAnsiTheme="minorHAnsi" w:cstheme="minorHAnsi"/>
                <w:szCs w:val="20"/>
              </w:rPr>
            </w:pPr>
          </w:p>
          <w:p w14:paraId="3801009D" w14:textId="19814B39" w:rsidR="00C969B8" w:rsidRPr="004F0F24" w:rsidRDefault="00C969B8" w:rsidP="0010185D">
            <w:pPr>
              <w:rPr>
                <w:rFonts w:asciiTheme="minorHAnsi" w:hAnsiTheme="minorHAnsi" w:cstheme="minorHAnsi"/>
                <w:szCs w:val="20"/>
              </w:rPr>
            </w:pPr>
          </w:p>
          <w:p w14:paraId="102F886D" w14:textId="0A91725A" w:rsidR="00C969B8" w:rsidRPr="004F0F24" w:rsidRDefault="00C969B8" w:rsidP="0010185D">
            <w:pPr>
              <w:rPr>
                <w:rFonts w:asciiTheme="minorHAnsi" w:hAnsiTheme="minorHAnsi" w:cstheme="minorHAnsi"/>
                <w:szCs w:val="20"/>
              </w:rPr>
            </w:pPr>
          </w:p>
          <w:p w14:paraId="08DC9561" w14:textId="77777777" w:rsidR="00C969B8" w:rsidRPr="004F0F24" w:rsidRDefault="00C969B8" w:rsidP="0010185D">
            <w:pPr>
              <w:rPr>
                <w:rFonts w:asciiTheme="minorHAnsi" w:hAnsiTheme="minorHAnsi" w:cstheme="minorHAnsi"/>
                <w:szCs w:val="20"/>
              </w:rPr>
            </w:pPr>
          </w:p>
          <w:p w14:paraId="1779BEA5" w14:textId="77777777" w:rsidR="0010185D" w:rsidRPr="00732A58" w:rsidRDefault="0010185D" w:rsidP="00160FC9">
            <w:pPr>
              <w:rPr>
                <w:rFonts w:asciiTheme="minorHAnsi" w:hAnsiTheme="minorHAnsi" w:cstheme="minorHAnsi"/>
                <w:szCs w:val="20"/>
              </w:rPr>
            </w:pPr>
          </w:p>
        </w:tc>
        <w:tc>
          <w:tcPr>
            <w:tcW w:w="5501" w:type="dxa"/>
          </w:tcPr>
          <w:p w14:paraId="4F39713B" w14:textId="50871968" w:rsidR="0010185D" w:rsidRPr="004F0F24" w:rsidRDefault="0010185D" w:rsidP="0010185D">
            <w:pPr>
              <w:rPr>
                <w:rFonts w:asciiTheme="minorHAnsi" w:hAnsiTheme="minorHAnsi" w:cstheme="minorHAnsi"/>
                <w:szCs w:val="20"/>
              </w:rPr>
            </w:pPr>
            <w:r w:rsidRPr="004F0F24">
              <w:rPr>
                <w:rFonts w:asciiTheme="minorHAnsi" w:hAnsiTheme="minorHAnsi" w:cstheme="minorHAnsi"/>
                <w:szCs w:val="20"/>
              </w:rPr>
              <w:t xml:space="preserve">Voor werkzaamheden in de nacht zal de aannemer nagaan hoe de geluidsoverlast zo veel mogelijk beperkt kan worden. De aannemer krijgt de opdracht om zo weinig mogelijk hinder te veroorzaken en hij moet hiervoor een plan inleveren. Ook zal de aannemer naar de omgeving uitleg geven over wanneer welke werkzaamheden worden uitgevoerd en wat de verwachtte overlast zal zijn. Bij de gemeente zal de aannemer een ontheffing op grond van de Algemene Plaatselijke Verordening aanvragen. Bij de beoordeling hiervan zal de gemeente ook rekening houden met het bouwbesluit, waarin ook de duur van de werkzaamheden in de nacht, de hoogte van de te verwachten geluidniveaus en het aantal nachten achter elkaar een rol spelen. </w:t>
            </w:r>
          </w:p>
          <w:p w14:paraId="34936B8D" w14:textId="77777777" w:rsidR="0010185D" w:rsidRPr="00732A58" w:rsidRDefault="0010185D" w:rsidP="00160FC9">
            <w:pPr>
              <w:rPr>
                <w:rFonts w:asciiTheme="minorHAnsi" w:hAnsiTheme="minorHAnsi" w:cstheme="minorHAnsi"/>
                <w:szCs w:val="20"/>
              </w:rPr>
            </w:pPr>
          </w:p>
        </w:tc>
      </w:tr>
    </w:tbl>
    <w:p w14:paraId="31417146" w14:textId="77777777" w:rsidR="0019298B" w:rsidRDefault="0019298B" w:rsidP="00F114F4">
      <w:pPr>
        <w:pStyle w:val="Kop2"/>
      </w:pPr>
    </w:p>
    <w:p w14:paraId="0353F308" w14:textId="78E98287" w:rsidR="00562B31" w:rsidRPr="00F114F4" w:rsidRDefault="00562B31" w:rsidP="00F114F4">
      <w:pPr>
        <w:pStyle w:val="Kop2"/>
      </w:pPr>
      <w:r w:rsidRPr="00F114F4">
        <w:t>BOMEN EN LANDSCHAP</w:t>
      </w:r>
    </w:p>
    <w:p w14:paraId="682177F9" w14:textId="67048537" w:rsidR="00562B31" w:rsidRDefault="00562B31" w:rsidP="003B521B">
      <w:pPr>
        <w:pStyle w:val="Default"/>
        <w:spacing w:after="31"/>
        <w:rPr>
          <w:rFonts w:asciiTheme="minorHAnsi" w:hAnsiTheme="minorHAnsi" w:cstheme="minorHAnsi"/>
          <w:sz w:val="18"/>
          <w:szCs w:val="18"/>
        </w:rPr>
      </w:pPr>
    </w:p>
    <w:tbl>
      <w:tblPr>
        <w:tblStyle w:val="Tabelraster"/>
        <w:tblW w:w="9634" w:type="dxa"/>
        <w:tblLook w:val="04A0" w:firstRow="1" w:lastRow="0" w:firstColumn="1" w:lastColumn="0" w:noHBand="0" w:noVBand="1"/>
      </w:tblPr>
      <w:tblGrid>
        <w:gridCol w:w="670"/>
        <w:gridCol w:w="3393"/>
        <w:gridCol w:w="5571"/>
      </w:tblGrid>
      <w:tr w:rsidR="003D0A5E" w:rsidRPr="00F114F4" w14:paraId="6B3D8086" w14:textId="77777777" w:rsidTr="003664F1">
        <w:tc>
          <w:tcPr>
            <w:tcW w:w="670" w:type="dxa"/>
          </w:tcPr>
          <w:p w14:paraId="2B32ADA8" w14:textId="7273A2F7" w:rsidR="003D0A5E" w:rsidRPr="00F114F4" w:rsidRDefault="00667A88" w:rsidP="003D0A5E">
            <w:pPr>
              <w:pStyle w:val="Default"/>
              <w:spacing w:after="31"/>
              <w:rPr>
                <w:rFonts w:asciiTheme="minorHAnsi" w:hAnsiTheme="minorHAnsi" w:cstheme="minorHAnsi"/>
                <w:sz w:val="20"/>
                <w:szCs w:val="20"/>
              </w:rPr>
            </w:pPr>
            <w:r>
              <w:rPr>
                <w:rFonts w:asciiTheme="minorHAnsi" w:hAnsiTheme="minorHAnsi" w:cstheme="minorHAnsi"/>
                <w:sz w:val="20"/>
                <w:szCs w:val="20"/>
              </w:rPr>
              <w:t>26</w:t>
            </w:r>
          </w:p>
        </w:tc>
        <w:tc>
          <w:tcPr>
            <w:tcW w:w="3393" w:type="dxa"/>
          </w:tcPr>
          <w:p w14:paraId="523CC412" w14:textId="2AC2B9CA" w:rsidR="003D0A5E" w:rsidRPr="00F114F4" w:rsidRDefault="0088361A" w:rsidP="003D0A5E">
            <w:pPr>
              <w:pStyle w:val="Default"/>
              <w:spacing w:after="31"/>
              <w:rPr>
                <w:rFonts w:asciiTheme="minorHAnsi" w:hAnsiTheme="minorHAnsi" w:cstheme="minorHAnsi"/>
                <w:sz w:val="20"/>
                <w:szCs w:val="20"/>
              </w:rPr>
            </w:pPr>
            <w:r>
              <w:rPr>
                <w:rFonts w:asciiTheme="minorHAnsi" w:hAnsiTheme="minorHAnsi" w:cstheme="minorHAnsi"/>
                <w:sz w:val="20"/>
                <w:szCs w:val="20"/>
              </w:rPr>
              <w:t>Hoe wordt er rekening gehouden met de natuur?</w:t>
            </w:r>
          </w:p>
        </w:tc>
        <w:tc>
          <w:tcPr>
            <w:tcW w:w="5571" w:type="dxa"/>
          </w:tcPr>
          <w:p w14:paraId="003ACFAB" w14:textId="4FADD609" w:rsidR="003D0A5E" w:rsidRPr="00F114F4" w:rsidRDefault="0088361A" w:rsidP="003D0A5E">
            <w:pPr>
              <w:pStyle w:val="Default"/>
              <w:spacing w:after="31"/>
              <w:rPr>
                <w:rFonts w:asciiTheme="minorHAnsi" w:hAnsiTheme="minorHAnsi" w:cstheme="minorHAnsi"/>
                <w:sz w:val="20"/>
                <w:szCs w:val="20"/>
              </w:rPr>
            </w:pPr>
            <w:r>
              <w:rPr>
                <w:rStyle w:val="cf01"/>
              </w:rPr>
              <w:t>ProRail heeft onderzocht of er bijzondere te beschermen planten of dieren in het gebied voorkomen. Uit dat onderzoek is gebleken dat de poelkikker ter hoogte van Scheemda voorkomt. Daarom is een omgevingsvergunning aangevraagd. Om de poelkikker te beschermen zijn voorafgaand aan de werkzaamheden maatregelen uitgevoerd, zoals kort maaien en afvangen van kikkers. Ook is gebleken dat een das in de omgeving van het spoor aanwezig is. Daarvoor zijn ook extra maatregelen genomen, om verstoring van de das te voorkomen.</w:t>
            </w:r>
            <w:r>
              <w:rPr>
                <w:rStyle w:val="cf01"/>
                <w:rFonts w:eastAsiaTheme="majorEastAsia"/>
              </w:rPr>
              <w:t xml:space="preserve"> </w:t>
            </w:r>
            <w:r>
              <w:rPr>
                <w:rStyle w:val="cf01"/>
              </w:rPr>
              <w:t xml:space="preserve">Het is niet nodig gebleken om bomen te kappen voor de uitvoering and e werkzaamheden. </w:t>
            </w:r>
          </w:p>
        </w:tc>
      </w:tr>
      <w:tr w:rsidR="003D0A5E" w14:paraId="70D1F763" w14:textId="77777777" w:rsidTr="003664F1">
        <w:tc>
          <w:tcPr>
            <w:tcW w:w="670" w:type="dxa"/>
          </w:tcPr>
          <w:p w14:paraId="74377A14" w14:textId="0174341C" w:rsidR="003D0A5E" w:rsidRDefault="00667A88" w:rsidP="003D0A5E">
            <w:pPr>
              <w:pStyle w:val="Default"/>
              <w:spacing w:after="31"/>
              <w:rPr>
                <w:rFonts w:asciiTheme="minorHAnsi" w:hAnsiTheme="minorHAnsi" w:cstheme="minorHAnsi"/>
                <w:sz w:val="18"/>
                <w:szCs w:val="18"/>
              </w:rPr>
            </w:pPr>
            <w:r>
              <w:rPr>
                <w:rFonts w:asciiTheme="minorHAnsi" w:hAnsiTheme="minorHAnsi" w:cstheme="minorHAnsi"/>
                <w:sz w:val="18"/>
                <w:szCs w:val="18"/>
              </w:rPr>
              <w:t>27</w:t>
            </w:r>
          </w:p>
        </w:tc>
        <w:tc>
          <w:tcPr>
            <w:tcW w:w="3393" w:type="dxa"/>
          </w:tcPr>
          <w:p w14:paraId="420C7B23" w14:textId="6C95977F" w:rsidR="003D0A5E" w:rsidRPr="00AD6967" w:rsidRDefault="003D0A5E" w:rsidP="003D0A5E">
            <w:pPr>
              <w:rPr>
                <w:rFonts w:asciiTheme="minorHAnsi" w:hAnsiTheme="minorHAnsi" w:cstheme="minorHAnsi"/>
                <w:szCs w:val="20"/>
              </w:rPr>
            </w:pPr>
            <w:r w:rsidRPr="00AD6967">
              <w:rPr>
                <w:rFonts w:asciiTheme="minorHAnsi" w:hAnsiTheme="minorHAnsi" w:cstheme="minorHAnsi"/>
                <w:szCs w:val="20"/>
              </w:rPr>
              <w:t xml:space="preserve">Hoe wordt verspreiding van de Japanse Duizendknoop voorkomen?  </w:t>
            </w:r>
          </w:p>
          <w:p w14:paraId="0F533932" w14:textId="77777777" w:rsidR="003D0A5E" w:rsidRPr="00AD6967" w:rsidRDefault="003D0A5E" w:rsidP="003D0A5E">
            <w:pPr>
              <w:rPr>
                <w:rFonts w:asciiTheme="minorHAnsi" w:hAnsiTheme="minorHAnsi" w:cstheme="minorHAnsi"/>
                <w:b/>
                <w:bCs/>
                <w:szCs w:val="20"/>
              </w:rPr>
            </w:pPr>
          </w:p>
        </w:tc>
        <w:tc>
          <w:tcPr>
            <w:tcW w:w="5571" w:type="dxa"/>
          </w:tcPr>
          <w:p w14:paraId="15319F7E" w14:textId="77777777" w:rsidR="003D0A5E" w:rsidRPr="00AD6967" w:rsidRDefault="003D0A5E" w:rsidP="003D0A5E">
            <w:pPr>
              <w:rPr>
                <w:rFonts w:asciiTheme="minorHAnsi" w:hAnsiTheme="minorHAnsi" w:cstheme="minorHAnsi"/>
              </w:rPr>
            </w:pPr>
            <w:r w:rsidRPr="00AD6967">
              <w:rPr>
                <w:rFonts w:asciiTheme="minorHAnsi" w:hAnsiTheme="minorHAnsi" w:cstheme="minorHAnsi"/>
              </w:rPr>
              <w:t xml:space="preserve">In het algemeen zijn er nog geen effectieve maatregelen om de Japanse duizendknoop te bestrijden. Diverse instanties en organisaties onderzoeken verschillende bestrijdingsmethoden. Daarom hanteert ProRail de regel dat we verdere verspreiding van de Japanse Duizendknoop zo veel mogelijk moeten voorkomen. </w:t>
            </w:r>
          </w:p>
          <w:p w14:paraId="2BC073C0" w14:textId="77777777" w:rsidR="003D0A5E" w:rsidRPr="00AD6967" w:rsidRDefault="003D0A5E" w:rsidP="003D0A5E">
            <w:pPr>
              <w:rPr>
                <w:rFonts w:asciiTheme="minorHAnsi" w:hAnsiTheme="minorHAnsi" w:cstheme="minorHAnsi"/>
              </w:rPr>
            </w:pPr>
            <w:r w:rsidRPr="00AD6967">
              <w:rPr>
                <w:rFonts w:asciiTheme="minorHAnsi" w:hAnsiTheme="minorHAnsi" w:cstheme="minorHAnsi"/>
              </w:rPr>
              <w:t xml:space="preserve">Bij projecten heeft de aannemer de verplichting om zodanige maatregelen te nemen dat hij daarmee verdere verspreiding van de soort voorkomt door uitvoeringswerkzaamheden. De aannemer moet de delen van het (werk)terrein waar de Japanse Duizendknoop staat duidelijk zichtbaar markeren en de grond afgedekt afvoeren naar een daarvoor geschikte verwerker. Ook moet de aannemer zijn materieel (zoals graafmachines, vrachtwagens) schoonmaken voordat hij het terrein verlaat.  Als de aannemer nieuwe grond aanvoert, dan moet die aantoonbaar vrij zijn van de Japanse Duizendknoop.    </w:t>
            </w:r>
          </w:p>
          <w:p w14:paraId="6472DB5E" w14:textId="66A154DE" w:rsidR="003D0A5E" w:rsidRPr="00AD6967" w:rsidRDefault="003D0A5E" w:rsidP="003D0A5E">
            <w:pPr>
              <w:rPr>
                <w:rFonts w:asciiTheme="minorHAnsi" w:hAnsiTheme="minorHAnsi" w:cstheme="minorHAnsi"/>
                <w:szCs w:val="20"/>
              </w:rPr>
            </w:pPr>
            <w:r w:rsidRPr="00AD6967">
              <w:rPr>
                <w:rFonts w:asciiTheme="minorHAnsi" w:hAnsiTheme="minorHAnsi" w:cstheme="minorHAnsi"/>
              </w:rPr>
              <w:t>Op dit moment onderzoekt ProRail of er voorafgaand aan het project samen met gemeente en Waterschap er al iets gedaan kan worden aan de Japanse duizendknoop. Op dit moment is daarover nog niets bekend.</w:t>
            </w:r>
          </w:p>
          <w:p w14:paraId="06C5E43F" w14:textId="257C4C91" w:rsidR="003D0A5E" w:rsidRPr="00AD6967" w:rsidRDefault="00B878FB" w:rsidP="00B878FB">
            <w:pPr>
              <w:tabs>
                <w:tab w:val="left" w:pos="3389"/>
              </w:tabs>
              <w:rPr>
                <w:rFonts w:asciiTheme="minorHAnsi" w:hAnsiTheme="minorHAnsi" w:cstheme="minorHAnsi"/>
              </w:rPr>
            </w:pPr>
            <w:r>
              <w:rPr>
                <w:rFonts w:asciiTheme="minorHAnsi" w:hAnsiTheme="minorHAnsi" w:cstheme="minorHAnsi"/>
              </w:rPr>
              <w:tab/>
            </w:r>
          </w:p>
        </w:tc>
      </w:tr>
    </w:tbl>
    <w:p w14:paraId="3E1D0531" w14:textId="7A5D1020" w:rsidR="00585336" w:rsidRDefault="00585336" w:rsidP="003B521B">
      <w:pPr>
        <w:pStyle w:val="Default"/>
        <w:spacing w:after="31"/>
        <w:rPr>
          <w:rFonts w:asciiTheme="minorHAnsi" w:hAnsiTheme="minorHAnsi" w:cstheme="minorHAnsi"/>
          <w:sz w:val="18"/>
          <w:szCs w:val="18"/>
        </w:rPr>
      </w:pPr>
    </w:p>
    <w:p w14:paraId="3221A12F" w14:textId="4F315F84" w:rsidR="00585336" w:rsidRDefault="00585336" w:rsidP="003B521B">
      <w:pPr>
        <w:pStyle w:val="Default"/>
        <w:spacing w:after="31"/>
        <w:rPr>
          <w:rFonts w:asciiTheme="minorHAnsi" w:hAnsiTheme="minorHAnsi" w:cstheme="minorHAnsi"/>
          <w:sz w:val="18"/>
          <w:szCs w:val="18"/>
        </w:rPr>
      </w:pPr>
    </w:p>
    <w:p w14:paraId="46B0942C" w14:textId="2BA3B062" w:rsidR="00805054" w:rsidRDefault="00805054" w:rsidP="003B521B">
      <w:pPr>
        <w:pStyle w:val="Default"/>
        <w:spacing w:after="31"/>
        <w:rPr>
          <w:rFonts w:asciiTheme="minorHAnsi" w:hAnsiTheme="minorHAnsi" w:cstheme="minorHAnsi"/>
          <w:sz w:val="18"/>
          <w:szCs w:val="18"/>
        </w:rPr>
      </w:pPr>
    </w:p>
    <w:p w14:paraId="265B63CC" w14:textId="79D8BF2E" w:rsidR="00667A88" w:rsidRPr="00667A88" w:rsidRDefault="00667A88" w:rsidP="00667A88">
      <w:pPr>
        <w:pStyle w:val="Kop2"/>
      </w:pPr>
      <w:r w:rsidRPr="00667A88">
        <w:t>Nadeelcompensatie</w:t>
      </w:r>
    </w:p>
    <w:p w14:paraId="41B2613D" w14:textId="73493F7E" w:rsidR="008253AC" w:rsidRDefault="008253AC" w:rsidP="008253AC">
      <w:pPr>
        <w:rPr>
          <w:rFonts w:asciiTheme="minorHAnsi" w:hAnsiTheme="minorHAnsi" w:cstheme="minorHAnsi"/>
          <w:color w:val="000000"/>
          <w:sz w:val="18"/>
          <w:szCs w:val="18"/>
        </w:rPr>
      </w:pPr>
    </w:p>
    <w:p w14:paraId="0019C7A0" w14:textId="65436FCB" w:rsidR="008253AC" w:rsidRDefault="008253AC" w:rsidP="008253AC">
      <w:pPr>
        <w:tabs>
          <w:tab w:val="left" w:pos="1176"/>
        </w:tabs>
      </w:pPr>
    </w:p>
    <w:p w14:paraId="6724BA87" w14:textId="0714A995" w:rsidR="00313D88" w:rsidRDefault="00313D88" w:rsidP="008253AC">
      <w:pPr>
        <w:tabs>
          <w:tab w:val="left" w:pos="1176"/>
        </w:tabs>
      </w:pPr>
    </w:p>
    <w:tbl>
      <w:tblPr>
        <w:tblStyle w:val="Tabelraster"/>
        <w:tblW w:w="0" w:type="auto"/>
        <w:tblLook w:val="04A0" w:firstRow="1" w:lastRow="0" w:firstColumn="1" w:lastColumn="0" w:noHBand="0" w:noVBand="1"/>
      </w:tblPr>
      <w:tblGrid>
        <w:gridCol w:w="846"/>
        <w:gridCol w:w="2551"/>
        <w:gridCol w:w="5665"/>
      </w:tblGrid>
      <w:tr w:rsidR="00043A11" w:rsidRPr="00E101F4" w14:paraId="1C25C1C8" w14:textId="77777777" w:rsidTr="00C37F54">
        <w:tc>
          <w:tcPr>
            <w:tcW w:w="846" w:type="dxa"/>
          </w:tcPr>
          <w:p w14:paraId="322E508F" w14:textId="2E6605C7" w:rsidR="00043A11" w:rsidRPr="00E101F4" w:rsidRDefault="00667A88" w:rsidP="008253AC">
            <w:pPr>
              <w:tabs>
                <w:tab w:val="left" w:pos="1176"/>
              </w:tabs>
              <w:rPr>
                <w:rFonts w:asciiTheme="minorHAnsi" w:hAnsiTheme="minorHAnsi" w:cstheme="minorHAnsi"/>
                <w:szCs w:val="20"/>
              </w:rPr>
            </w:pPr>
            <w:r>
              <w:rPr>
                <w:rFonts w:asciiTheme="minorHAnsi" w:hAnsiTheme="minorHAnsi" w:cstheme="minorHAnsi"/>
                <w:szCs w:val="20"/>
              </w:rPr>
              <w:t>28</w:t>
            </w:r>
          </w:p>
        </w:tc>
        <w:tc>
          <w:tcPr>
            <w:tcW w:w="2551" w:type="dxa"/>
          </w:tcPr>
          <w:p w14:paraId="35D543B5" w14:textId="5769442E" w:rsidR="00043A11" w:rsidRPr="00105C68" w:rsidRDefault="00544A2F" w:rsidP="00544A2F">
            <w:pPr>
              <w:rPr>
                <w:rFonts w:asciiTheme="minorHAnsi" w:hAnsiTheme="minorHAnsi" w:cstheme="minorHAnsi"/>
                <w:szCs w:val="20"/>
              </w:rPr>
            </w:pPr>
            <w:proofErr w:type="gramStart"/>
            <w:r>
              <w:rPr>
                <w:rFonts w:asciiTheme="minorHAnsi" w:hAnsiTheme="minorHAnsi" w:cstheme="minorHAnsi"/>
                <w:szCs w:val="20"/>
              </w:rPr>
              <w:t>kan</w:t>
            </w:r>
            <w:proofErr w:type="gramEnd"/>
            <w:r>
              <w:rPr>
                <w:rFonts w:asciiTheme="minorHAnsi" w:hAnsiTheme="minorHAnsi" w:cstheme="minorHAnsi"/>
                <w:szCs w:val="20"/>
              </w:rPr>
              <w:t xml:space="preserve"> ik in aanmerking komen voor</w:t>
            </w:r>
            <w:del w:id="0" w:author="Conijn, Riëtte" w:date="2025-07-08T09:32:00Z" w16du:dateUtc="2025-07-08T07:32:00Z">
              <w:r w:rsidDel="00182A4A">
                <w:rPr>
                  <w:rFonts w:asciiTheme="minorHAnsi" w:hAnsiTheme="minorHAnsi" w:cstheme="minorHAnsi"/>
                  <w:szCs w:val="20"/>
                </w:rPr>
                <w:delText xml:space="preserve"> </w:delText>
              </w:r>
            </w:del>
            <w:r>
              <w:rPr>
                <w:rFonts w:asciiTheme="minorHAnsi" w:hAnsiTheme="minorHAnsi" w:cstheme="minorHAnsi"/>
                <w:szCs w:val="20"/>
              </w:rPr>
              <w:t xml:space="preserve">nadeelcompensatie? </w:t>
            </w:r>
            <w:r w:rsidR="005E1AE8" w:rsidRPr="00105C68">
              <w:rPr>
                <w:rFonts w:asciiTheme="minorHAnsi" w:hAnsiTheme="minorHAnsi" w:cstheme="minorHAnsi"/>
                <w:szCs w:val="20"/>
              </w:rPr>
              <w:t xml:space="preserve"> </w:t>
            </w:r>
          </w:p>
        </w:tc>
        <w:tc>
          <w:tcPr>
            <w:tcW w:w="5665" w:type="dxa"/>
          </w:tcPr>
          <w:p w14:paraId="6E226665" w14:textId="7C698474" w:rsidR="005E1AE8" w:rsidRPr="00105C68" w:rsidRDefault="005E1AE8" w:rsidP="005E1AE8">
            <w:pPr>
              <w:rPr>
                <w:rFonts w:asciiTheme="minorHAnsi" w:hAnsiTheme="minorHAnsi" w:cstheme="minorHAnsi"/>
                <w:szCs w:val="20"/>
              </w:rPr>
            </w:pPr>
            <w:r w:rsidRPr="00105C68">
              <w:rPr>
                <w:rFonts w:asciiTheme="minorHAnsi" w:hAnsiTheme="minorHAnsi" w:cstheme="minorHAnsi"/>
                <w:szCs w:val="20"/>
              </w:rPr>
              <w:t xml:space="preserve"> Als </w:t>
            </w:r>
            <w:r w:rsidRPr="00105C68">
              <w:rPr>
                <w:rFonts w:asciiTheme="minorHAnsi" w:hAnsiTheme="minorHAnsi" w:cstheme="minorHAnsi"/>
                <w:color w:val="202020"/>
                <w:szCs w:val="20"/>
                <w:shd w:val="clear" w:color="auto" w:fill="FFFFFF"/>
              </w:rPr>
              <w:t xml:space="preserve">door veranderingen van de openbare ruimte, de infrastructuur en/of de uitvoering van de hieraan verbonden werkzaamheden, ondernemers te maken krijgen met inkomensverlies, kunnen zij nadeelcompensatie aanvragen. </w:t>
            </w:r>
            <w:r w:rsidRPr="00105C68">
              <w:rPr>
                <w:rFonts w:asciiTheme="minorHAnsi" w:hAnsiTheme="minorHAnsi" w:cstheme="minorHAnsi"/>
                <w:szCs w:val="20"/>
              </w:rPr>
              <w:t>Dit is bijvoorbeeld van toepassing bij bedrijven die tijdelijk minder klanten kunnen ontvangen door een verkeersbesluit. Tijdelijke derving van woongenot wordt dus niet vergoed.</w:t>
            </w:r>
          </w:p>
          <w:p w14:paraId="519354B7" w14:textId="77777777" w:rsidR="00043A11" w:rsidRPr="00105C68" w:rsidRDefault="00043A11" w:rsidP="00043A11">
            <w:pPr>
              <w:rPr>
                <w:rFonts w:asciiTheme="minorHAnsi" w:hAnsiTheme="minorHAnsi" w:cstheme="minorHAnsi"/>
                <w:szCs w:val="20"/>
              </w:rPr>
            </w:pPr>
          </w:p>
        </w:tc>
      </w:tr>
    </w:tbl>
    <w:p w14:paraId="3EBA791E" w14:textId="77777777" w:rsidR="00313D88" w:rsidRPr="00E101F4" w:rsidRDefault="00313D88" w:rsidP="00182A4A">
      <w:pPr>
        <w:tabs>
          <w:tab w:val="left" w:pos="1176"/>
        </w:tabs>
        <w:rPr>
          <w:rFonts w:asciiTheme="minorHAnsi" w:hAnsiTheme="minorHAnsi" w:cstheme="minorHAnsi"/>
          <w:szCs w:val="20"/>
        </w:rPr>
      </w:pPr>
    </w:p>
    <w:sectPr w:rsidR="00313D88" w:rsidRPr="00E101F4" w:rsidSect="002034F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1814" w14:textId="77777777" w:rsidR="00851528" w:rsidRDefault="00851528" w:rsidP="007B75CA">
      <w:r>
        <w:separator/>
      </w:r>
    </w:p>
  </w:endnote>
  <w:endnote w:type="continuationSeparator" w:id="0">
    <w:p w14:paraId="61E1FC83" w14:textId="77777777" w:rsidR="00851528" w:rsidRDefault="00851528" w:rsidP="007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A287" w14:textId="77777777" w:rsidR="00851528" w:rsidRDefault="00851528" w:rsidP="007B75CA">
      <w:r>
        <w:separator/>
      </w:r>
    </w:p>
  </w:footnote>
  <w:footnote w:type="continuationSeparator" w:id="0">
    <w:p w14:paraId="0DCF100D" w14:textId="77777777" w:rsidR="00851528" w:rsidRDefault="00851528" w:rsidP="007B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6408" w14:textId="6CBDF402" w:rsidR="00E77A38" w:rsidRDefault="00E77A38">
    <w:pPr>
      <w:pStyle w:val="Koptekst"/>
    </w:pPr>
    <w:r>
      <w:rPr>
        <w:rFonts w:asciiTheme="minorHAnsi" w:hAnsiTheme="minorHAnsi" w:cstheme="minorHAnsi"/>
        <w:noProof/>
      </w:rPr>
      <w:drawing>
        <wp:inline distT="0" distB="0" distL="0" distR="0" wp14:anchorId="1E9D8D78" wp14:editId="521026E4">
          <wp:extent cx="1476921" cy="45805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361" cy="481448"/>
                  </a:xfrm>
                  <a:prstGeom prst="rect">
                    <a:avLst/>
                  </a:prstGeom>
                  <a:noFill/>
                  <a:ln>
                    <a:noFill/>
                  </a:ln>
                </pic:spPr>
              </pic:pic>
            </a:graphicData>
          </a:graphic>
        </wp:inline>
      </w:drawing>
    </w:r>
    <w:r>
      <w:t xml:space="preserve">  </w:t>
    </w:r>
    <w:r>
      <w:tab/>
    </w:r>
    <w:r>
      <w:rPr>
        <w:noProof/>
      </w:rPr>
      <w:drawing>
        <wp:inline distT="0" distB="0" distL="0" distR="0" wp14:anchorId="4BFBE7EA" wp14:editId="5C1975B3">
          <wp:extent cx="1040146" cy="447726"/>
          <wp:effectExtent l="0" t="0" r="7620" b="9525"/>
          <wp:docPr id="2" name="Afbeelding 2" descr="ProRail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Rail – Logos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218" cy="456366"/>
                  </a:xfrm>
                  <a:prstGeom prst="rect">
                    <a:avLst/>
                  </a:prstGeom>
                  <a:noFill/>
                  <a:ln>
                    <a:noFill/>
                  </a:ln>
                </pic:spPr>
              </pic:pic>
            </a:graphicData>
          </a:graphic>
        </wp:inline>
      </w:drawing>
    </w:r>
    <w:r>
      <w:t xml:space="preserve">      </w:t>
    </w:r>
    <w:r>
      <w:tab/>
      <w:t xml:space="preserve">   </w:t>
    </w:r>
    <w:r>
      <w:rPr>
        <w:noProof/>
      </w:rPr>
      <w:drawing>
        <wp:inline distT="0" distB="0" distL="0" distR="0" wp14:anchorId="5E4A91F0" wp14:editId="53F4ADD7">
          <wp:extent cx="1233756" cy="472430"/>
          <wp:effectExtent l="0" t="0" r="5080" b="4445"/>
          <wp:docPr id="7" name="Afbeelding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9591" cy="489981"/>
                  </a:xfrm>
                  <a:prstGeom prst="rect">
                    <a:avLst/>
                  </a:prstGeom>
                  <a:noFill/>
                  <a:ln>
                    <a:noFill/>
                  </a:ln>
                </pic:spPr>
              </pic:pic>
            </a:graphicData>
          </a:graphic>
        </wp:inline>
      </w:drawing>
    </w:r>
    <w:r>
      <w:t xml:space="preserve">      </w:t>
    </w:r>
  </w:p>
  <w:p w14:paraId="0D8A4BE4" w14:textId="77777777" w:rsidR="00E77A38" w:rsidRDefault="00E77A38">
    <w:pPr>
      <w:pStyle w:val="Koptekst"/>
    </w:pPr>
  </w:p>
  <w:p w14:paraId="61D1A309" w14:textId="143F6AD2" w:rsidR="00E77A38" w:rsidRDefault="00E77A38">
    <w:pPr>
      <w:pStyle w:val="Koptekst"/>
    </w:pPr>
    <w:r>
      <w:rPr>
        <w:noProof/>
      </w:rPr>
      <w:drawing>
        <wp:inline distT="0" distB="0" distL="0" distR="0" wp14:anchorId="5BB47A47" wp14:editId="68FF8055">
          <wp:extent cx="2691835" cy="358140"/>
          <wp:effectExtent l="0" t="0" r="0" b="3810"/>
          <wp:docPr id="3" name="Afbeelding 3" descr="Publicity guidelines &amp; logos | Innovation and Networks Executiv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city guidelines &amp; logos | Innovation and Networks Executive Agen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9559" cy="403073"/>
                  </a:xfrm>
                  <a:prstGeom prst="rect">
                    <a:avLst/>
                  </a:prstGeom>
                  <a:noFill/>
                  <a:ln>
                    <a:noFill/>
                  </a:ln>
                </pic:spPr>
              </pic:pic>
            </a:graphicData>
          </a:graphic>
        </wp:inline>
      </w:drawing>
    </w:r>
    <w:r>
      <w:t xml:space="preserve">   </w:t>
    </w:r>
    <w:r>
      <w:tab/>
    </w:r>
    <w:r>
      <w:tab/>
      <w:t xml:space="preserve"> </w:t>
    </w:r>
    <w:r>
      <w:rPr>
        <w:noProof/>
      </w:rPr>
      <w:drawing>
        <wp:inline distT="0" distB="0" distL="0" distR="0" wp14:anchorId="6FE2FA42" wp14:editId="71A7A65E">
          <wp:extent cx="1798320" cy="433330"/>
          <wp:effectExtent l="0" t="0" r="0" b="5080"/>
          <wp:docPr id="6" name="Afbeelding 6" descr="W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under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975" cy="434452"/>
                  </a:xfrm>
                  <a:prstGeom prst="rect">
                    <a:avLst/>
                  </a:prstGeom>
                  <a:noFill/>
                  <a:ln>
                    <a:noFill/>
                  </a:ln>
                </pic:spPr>
              </pic:pic>
            </a:graphicData>
          </a:graphic>
        </wp:inline>
      </w:drawing>
    </w:r>
  </w:p>
  <w:p w14:paraId="5FF1BFE5" w14:textId="585BAA94" w:rsidR="00E77A38" w:rsidRDefault="00E77A38">
    <w:pPr>
      <w:pStyle w:val="Koptekst"/>
    </w:pPr>
  </w:p>
  <w:p w14:paraId="4FABC94E" w14:textId="77777777" w:rsidR="00E77A38" w:rsidRDefault="00E77A38">
    <w:pPr>
      <w:pStyle w:val="Koptekst"/>
    </w:pPr>
  </w:p>
  <w:p w14:paraId="61377C2D" w14:textId="77777777" w:rsidR="00E77A38" w:rsidRDefault="00E77A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A52"/>
    <w:multiLevelType w:val="hybridMultilevel"/>
    <w:tmpl w:val="593003B0"/>
    <w:lvl w:ilvl="0" w:tplc="27C8A7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693457"/>
    <w:multiLevelType w:val="hybridMultilevel"/>
    <w:tmpl w:val="67F0D836"/>
    <w:lvl w:ilvl="0" w:tplc="66F2DE3C">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984607"/>
    <w:multiLevelType w:val="hybridMultilevel"/>
    <w:tmpl w:val="92764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EB0C9A"/>
    <w:multiLevelType w:val="hybridMultilevel"/>
    <w:tmpl w:val="200CEF6E"/>
    <w:lvl w:ilvl="0" w:tplc="27C8A7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806F76"/>
    <w:multiLevelType w:val="hybridMultilevel"/>
    <w:tmpl w:val="986CD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FC5D"/>
    <w:multiLevelType w:val="hybridMultilevel"/>
    <w:tmpl w:val="96E6627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08C5284"/>
    <w:multiLevelType w:val="hybridMultilevel"/>
    <w:tmpl w:val="92C86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76166D"/>
    <w:multiLevelType w:val="hybridMultilevel"/>
    <w:tmpl w:val="DACC49B0"/>
    <w:lvl w:ilvl="0" w:tplc="27C8A7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3164CB"/>
    <w:multiLevelType w:val="hybridMultilevel"/>
    <w:tmpl w:val="0458249C"/>
    <w:lvl w:ilvl="0" w:tplc="19F42D8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203731"/>
    <w:multiLevelType w:val="hybridMultilevel"/>
    <w:tmpl w:val="8286C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A518BD"/>
    <w:multiLevelType w:val="hybridMultilevel"/>
    <w:tmpl w:val="921805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E8F5EA2"/>
    <w:multiLevelType w:val="hybridMultilevel"/>
    <w:tmpl w:val="A2C274A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5430815"/>
    <w:multiLevelType w:val="multilevel"/>
    <w:tmpl w:val="5CB6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C170B"/>
    <w:multiLevelType w:val="hybridMultilevel"/>
    <w:tmpl w:val="5290E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8D7CF3"/>
    <w:multiLevelType w:val="hybridMultilevel"/>
    <w:tmpl w:val="96BAE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B434FF"/>
    <w:multiLevelType w:val="hybridMultilevel"/>
    <w:tmpl w:val="82E6139E"/>
    <w:lvl w:ilvl="0" w:tplc="04130001">
      <w:start w:val="1"/>
      <w:numFmt w:val="bullet"/>
      <w:lvlText w:val=""/>
      <w:lvlJc w:val="left"/>
      <w:pPr>
        <w:ind w:left="1080" w:hanging="360"/>
      </w:pPr>
      <w:rPr>
        <w:rFonts w:ascii="Symbol" w:hAnsi="Symbol" w:hint="default"/>
      </w:rPr>
    </w:lvl>
    <w:lvl w:ilvl="1" w:tplc="63202348">
      <w:start w:val="5"/>
      <w:numFmt w:val="bullet"/>
      <w:lvlText w:val="•"/>
      <w:lvlJc w:val="left"/>
      <w:pPr>
        <w:ind w:left="2145" w:hanging="705"/>
      </w:pPr>
      <w:rPr>
        <w:rFonts w:ascii="Arial" w:eastAsia="Times New Roman" w:hAnsi="Arial"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8621FA0"/>
    <w:multiLevelType w:val="hybridMultilevel"/>
    <w:tmpl w:val="B78888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CB44CC3"/>
    <w:multiLevelType w:val="hybridMultilevel"/>
    <w:tmpl w:val="C532A64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F8220D"/>
    <w:multiLevelType w:val="hybridMultilevel"/>
    <w:tmpl w:val="033C85F2"/>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D4935"/>
    <w:multiLevelType w:val="hybridMultilevel"/>
    <w:tmpl w:val="E36A19A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5C70D6"/>
    <w:multiLevelType w:val="hybridMultilevel"/>
    <w:tmpl w:val="2D00A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3F700B"/>
    <w:multiLevelType w:val="hybridMultilevel"/>
    <w:tmpl w:val="76BC7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AC5169"/>
    <w:multiLevelType w:val="hybridMultilevel"/>
    <w:tmpl w:val="F30A59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A135FDF"/>
    <w:multiLevelType w:val="hybridMultilevel"/>
    <w:tmpl w:val="62F84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C35752"/>
    <w:multiLevelType w:val="hybridMultilevel"/>
    <w:tmpl w:val="477611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BD1050"/>
    <w:multiLevelType w:val="hybridMultilevel"/>
    <w:tmpl w:val="0E228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667E1C"/>
    <w:multiLevelType w:val="hybridMultilevel"/>
    <w:tmpl w:val="8EC6D4F6"/>
    <w:lvl w:ilvl="0" w:tplc="27C8A7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61C86"/>
    <w:multiLevelType w:val="hybridMultilevel"/>
    <w:tmpl w:val="04EABD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344BD1"/>
    <w:multiLevelType w:val="hybridMultilevel"/>
    <w:tmpl w:val="CD68B0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30A45EB"/>
    <w:multiLevelType w:val="hybridMultilevel"/>
    <w:tmpl w:val="30220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E10B1D"/>
    <w:multiLevelType w:val="hybridMultilevel"/>
    <w:tmpl w:val="86B450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882DD5"/>
    <w:multiLevelType w:val="hybridMultilevel"/>
    <w:tmpl w:val="0E32EE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EB5ED8"/>
    <w:multiLevelType w:val="hybridMultilevel"/>
    <w:tmpl w:val="816A2B54"/>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CD01934"/>
    <w:multiLevelType w:val="hybridMultilevel"/>
    <w:tmpl w:val="20282724"/>
    <w:lvl w:ilvl="0" w:tplc="0413000F">
      <w:start w:val="1"/>
      <w:numFmt w:val="decimal"/>
      <w:lvlText w:val="%1."/>
      <w:lvlJc w:val="left"/>
      <w:pPr>
        <w:ind w:left="360" w:hanging="360"/>
      </w:pPr>
    </w:lvl>
    <w:lvl w:ilvl="1" w:tplc="803843EE">
      <w:start w:val="1"/>
      <w:numFmt w:val="bullet"/>
      <w:lvlText w:val=""/>
      <w:lvlJc w:val="left"/>
      <w:pPr>
        <w:ind w:left="1440" w:hanging="360"/>
      </w:pPr>
      <w:rPr>
        <w:rFonts w:ascii="Symbol" w:hAnsi="Symbol" w:hint="default"/>
        <w:caps w:val="0"/>
        <w:smallCaps w:val="0"/>
        <w:strike w:val="0"/>
        <w:dstrike w:val="0"/>
        <w:outline w:val="0"/>
        <w:emboss w:val="0"/>
        <w:imprint w:val="0"/>
        <w:color w:val="auto"/>
        <w:spacing w:val="0"/>
        <w:w w:val="100"/>
        <w:kern w:val="0"/>
        <w:position w:val="0"/>
        <w:vertAlign w:val="baseline"/>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6827581">
    <w:abstractNumId w:val="8"/>
  </w:num>
  <w:num w:numId="2" w16cid:durableId="2127263684">
    <w:abstractNumId w:val="30"/>
  </w:num>
  <w:num w:numId="3" w16cid:durableId="1240215117">
    <w:abstractNumId w:val="19"/>
  </w:num>
  <w:num w:numId="4" w16cid:durableId="711272486">
    <w:abstractNumId w:val="15"/>
  </w:num>
  <w:num w:numId="5" w16cid:durableId="1854032531">
    <w:abstractNumId w:val="5"/>
  </w:num>
  <w:num w:numId="6" w16cid:durableId="897938430">
    <w:abstractNumId w:val="18"/>
  </w:num>
  <w:num w:numId="7" w16cid:durableId="596518323">
    <w:abstractNumId w:val="13"/>
  </w:num>
  <w:num w:numId="8" w16cid:durableId="2065905768">
    <w:abstractNumId w:val="31"/>
  </w:num>
  <w:num w:numId="9" w16cid:durableId="432701311">
    <w:abstractNumId w:val="2"/>
  </w:num>
  <w:num w:numId="10" w16cid:durableId="267470243">
    <w:abstractNumId w:val="29"/>
  </w:num>
  <w:num w:numId="11" w16cid:durableId="789855536">
    <w:abstractNumId w:val="25"/>
  </w:num>
  <w:num w:numId="12" w16cid:durableId="2114781237">
    <w:abstractNumId w:val="6"/>
  </w:num>
  <w:num w:numId="13" w16cid:durableId="1449007862">
    <w:abstractNumId w:val="10"/>
  </w:num>
  <w:num w:numId="14" w16cid:durableId="1267932440">
    <w:abstractNumId w:val="28"/>
  </w:num>
  <w:num w:numId="15" w16cid:durableId="1602100444">
    <w:abstractNumId w:val="1"/>
  </w:num>
  <w:num w:numId="16" w16cid:durableId="734815407">
    <w:abstractNumId w:val="1"/>
  </w:num>
  <w:num w:numId="17" w16cid:durableId="2042392979">
    <w:abstractNumId w:val="32"/>
  </w:num>
  <w:num w:numId="18" w16cid:durableId="81217693">
    <w:abstractNumId w:val="4"/>
  </w:num>
  <w:num w:numId="19" w16cid:durableId="332222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7279949">
    <w:abstractNumId w:val="16"/>
  </w:num>
  <w:num w:numId="21" w16cid:durableId="735708874">
    <w:abstractNumId w:val="11"/>
  </w:num>
  <w:num w:numId="22" w16cid:durableId="1092553897">
    <w:abstractNumId w:val="33"/>
  </w:num>
  <w:num w:numId="23" w16cid:durableId="689377455">
    <w:abstractNumId w:val="24"/>
  </w:num>
  <w:num w:numId="24" w16cid:durableId="1668748232">
    <w:abstractNumId w:val="27"/>
  </w:num>
  <w:num w:numId="25" w16cid:durableId="1719746776">
    <w:abstractNumId w:val="12"/>
  </w:num>
  <w:num w:numId="26" w16cid:durableId="971137851">
    <w:abstractNumId w:val="23"/>
  </w:num>
  <w:num w:numId="27" w16cid:durableId="615453868">
    <w:abstractNumId w:val="7"/>
  </w:num>
  <w:num w:numId="28" w16cid:durableId="1703049060">
    <w:abstractNumId w:val="0"/>
  </w:num>
  <w:num w:numId="29" w16cid:durableId="751511622">
    <w:abstractNumId w:val="3"/>
  </w:num>
  <w:num w:numId="30" w16cid:durableId="1692493847">
    <w:abstractNumId w:val="26"/>
  </w:num>
  <w:num w:numId="31" w16cid:durableId="696657448">
    <w:abstractNumId w:val="21"/>
  </w:num>
  <w:num w:numId="32" w16cid:durableId="455953114">
    <w:abstractNumId w:val="9"/>
  </w:num>
  <w:num w:numId="33" w16cid:durableId="476533486">
    <w:abstractNumId w:val="17"/>
  </w:num>
  <w:num w:numId="34" w16cid:durableId="1477381389">
    <w:abstractNumId w:val="20"/>
  </w:num>
  <w:num w:numId="35" w16cid:durableId="1832943182">
    <w:abstractNumId w:val="22"/>
  </w:num>
  <w:num w:numId="36" w16cid:durableId="17970188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ijn, Riëtte">
    <w15:presenceInfo w15:providerId="AD" w15:userId="S::H.Conijn@provinciegroningen.nl::20f1faf9-6e82-48fb-895b-53217195d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8A"/>
    <w:rsid w:val="00011A14"/>
    <w:rsid w:val="00012001"/>
    <w:rsid w:val="00013BD6"/>
    <w:rsid w:val="00016307"/>
    <w:rsid w:val="00027AE4"/>
    <w:rsid w:val="00034297"/>
    <w:rsid w:val="00034C58"/>
    <w:rsid w:val="0003674E"/>
    <w:rsid w:val="00040244"/>
    <w:rsid w:val="00043190"/>
    <w:rsid w:val="00043A11"/>
    <w:rsid w:val="00044EC0"/>
    <w:rsid w:val="000451A0"/>
    <w:rsid w:val="00065656"/>
    <w:rsid w:val="00066659"/>
    <w:rsid w:val="00070FCA"/>
    <w:rsid w:val="00071FCD"/>
    <w:rsid w:val="000753F8"/>
    <w:rsid w:val="00077ACC"/>
    <w:rsid w:val="000A0487"/>
    <w:rsid w:val="000A247F"/>
    <w:rsid w:val="000B0518"/>
    <w:rsid w:val="000B1402"/>
    <w:rsid w:val="000B4876"/>
    <w:rsid w:val="000D1F4A"/>
    <w:rsid w:val="000D5DE2"/>
    <w:rsid w:val="000D7DDD"/>
    <w:rsid w:val="000E4B5B"/>
    <w:rsid w:val="000E5480"/>
    <w:rsid w:val="000E5A4B"/>
    <w:rsid w:val="000E6C7B"/>
    <w:rsid w:val="000F214B"/>
    <w:rsid w:val="000F2428"/>
    <w:rsid w:val="000F5884"/>
    <w:rsid w:val="000F6034"/>
    <w:rsid w:val="0010185D"/>
    <w:rsid w:val="0010481A"/>
    <w:rsid w:val="00104D7B"/>
    <w:rsid w:val="00105C68"/>
    <w:rsid w:val="00110DBD"/>
    <w:rsid w:val="0011338B"/>
    <w:rsid w:val="0011465A"/>
    <w:rsid w:val="0011489C"/>
    <w:rsid w:val="00116E28"/>
    <w:rsid w:val="001213CA"/>
    <w:rsid w:val="00122235"/>
    <w:rsid w:val="001258D1"/>
    <w:rsid w:val="00126565"/>
    <w:rsid w:val="00132BA6"/>
    <w:rsid w:val="00133E54"/>
    <w:rsid w:val="00133F66"/>
    <w:rsid w:val="00134015"/>
    <w:rsid w:val="00134C36"/>
    <w:rsid w:val="0013651F"/>
    <w:rsid w:val="00136851"/>
    <w:rsid w:val="00143511"/>
    <w:rsid w:val="00160FC9"/>
    <w:rsid w:val="001648DE"/>
    <w:rsid w:val="0017502F"/>
    <w:rsid w:val="00175815"/>
    <w:rsid w:val="00177598"/>
    <w:rsid w:val="00182A4A"/>
    <w:rsid w:val="00185C9A"/>
    <w:rsid w:val="00186055"/>
    <w:rsid w:val="001864D3"/>
    <w:rsid w:val="0019298B"/>
    <w:rsid w:val="001941C9"/>
    <w:rsid w:val="00194BFE"/>
    <w:rsid w:val="0019697E"/>
    <w:rsid w:val="001A33AA"/>
    <w:rsid w:val="001A441C"/>
    <w:rsid w:val="001A50A5"/>
    <w:rsid w:val="001A6DFE"/>
    <w:rsid w:val="001B0C46"/>
    <w:rsid w:val="001B0EE0"/>
    <w:rsid w:val="001C37E6"/>
    <w:rsid w:val="001D19BC"/>
    <w:rsid w:val="001D3050"/>
    <w:rsid w:val="001D4088"/>
    <w:rsid w:val="001D4955"/>
    <w:rsid w:val="001D64E4"/>
    <w:rsid w:val="001E7093"/>
    <w:rsid w:val="001F20B2"/>
    <w:rsid w:val="001F2436"/>
    <w:rsid w:val="002034FE"/>
    <w:rsid w:val="00221A65"/>
    <w:rsid w:val="002222F1"/>
    <w:rsid w:val="00222985"/>
    <w:rsid w:val="00223CD8"/>
    <w:rsid w:val="002269CC"/>
    <w:rsid w:val="002276BF"/>
    <w:rsid w:val="002319A9"/>
    <w:rsid w:val="002322B5"/>
    <w:rsid w:val="00235835"/>
    <w:rsid w:val="0023641D"/>
    <w:rsid w:val="00251339"/>
    <w:rsid w:val="0026138E"/>
    <w:rsid w:val="00265329"/>
    <w:rsid w:val="00266839"/>
    <w:rsid w:val="0027687A"/>
    <w:rsid w:val="0028051C"/>
    <w:rsid w:val="00282E52"/>
    <w:rsid w:val="002843F0"/>
    <w:rsid w:val="00287B3C"/>
    <w:rsid w:val="0029162D"/>
    <w:rsid w:val="002A084B"/>
    <w:rsid w:val="002A2B3E"/>
    <w:rsid w:val="002A338B"/>
    <w:rsid w:val="002B05C1"/>
    <w:rsid w:val="002B1C09"/>
    <w:rsid w:val="002C0366"/>
    <w:rsid w:val="002C367A"/>
    <w:rsid w:val="002D17F5"/>
    <w:rsid w:val="002E0600"/>
    <w:rsid w:val="002E35C9"/>
    <w:rsid w:val="002E3D96"/>
    <w:rsid w:val="002F20AF"/>
    <w:rsid w:val="002F29C1"/>
    <w:rsid w:val="00300E1D"/>
    <w:rsid w:val="00307DB9"/>
    <w:rsid w:val="00310390"/>
    <w:rsid w:val="00311B06"/>
    <w:rsid w:val="00312BD6"/>
    <w:rsid w:val="003131E5"/>
    <w:rsid w:val="00313D88"/>
    <w:rsid w:val="00320601"/>
    <w:rsid w:val="00320965"/>
    <w:rsid w:val="00325A6E"/>
    <w:rsid w:val="00330686"/>
    <w:rsid w:val="0033360D"/>
    <w:rsid w:val="003338DF"/>
    <w:rsid w:val="00333C71"/>
    <w:rsid w:val="00333F04"/>
    <w:rsid w:val="003367C8"/>
    <w:rsid w:val="00341E43"/>
    <w:rsid w:val="00344257"/>
    <w:rsid w:val="00344C5A"/>
    <w:rsid w:val="00346591"/>
    <w:rsid w:val="00354260"/>
    <w:rsid w:val="003551EF"/>
    <w:rsid w:val="00355C71"/>
    <w:rsid w:val="00357D63"/>
    <w:rsid w:val="0036227A"/>
    <w:rsid w:val="003664F1"/>
    <w:rsid w:val="00366824"/>
    <w:rsid w:val="00370834"/>
    <w:rsid w:val="00371416"/>
    <w:rsid w:val="00373E0F"/>
    <w:rsid w:val="00374208"/>
    <w:rsid w:val="00382B67"/>
    <w:rsid w:val="00384049"/>
    <w:rsid w:val="0039201F"/>
    <w:rsid w:val="00395FAA"/>
    <w:rsid w:val="003A1F4A"/>
    <w:rsid w:val="003A3407"/>
    <w:rsid w:val="003A68CD"/>
    <w:rsid w:val="003B4181"/>
    <w:rsid w:val="003B4789"/>
    <w:rsid w:val="003B521B"/>
    <w:rsid w:val="003C0CBA"/>
    <w:rsid w:val="003C3013"/>
    <w:rsid w:val="003C4960"/>
    <w:rsid w:val="003C6F6D"/>
    <w:rsid w:val="003D01A0"/>
    <w:rsid w:val="003D0A5E"/>
    <w:rsid w:val="003D1652"/>
    <w:rsid w:val="003E04F2"/>
    <w:rsid w:val="003E5D3E"/>
    <w:rsid w:val="003F31F4"/>
    <w:rsid w:val="003F54E3"/>
    <w:rsid w:val="003F6EFA"/>
    <w:rsid w:val="004062EF"/>
    <w:rsid w:val="00416BCA"/>
    <w:rsid w:val="00423FC4"/>
    <w:rsid w:val="0042722E"/>
    <w:rsid w:val="00427722"/>
    <w:rsid w:val="004327AE"/>
    <w:rsid w:val="00436F54"/>
    <w:rsid w:val="00441E77"/>
    <w:rsid w:val="00445A23"/>
    <w:rsid w:val="00446851"/>
    <w:rsid w:val="00456C3C"/>
    <w:rsid w:val="004657EC"/>
    <w:rsid w:val="00467F76"/>
    <w:rsid w:val="00471B52"/>
    <w:rsid w:val="004724FA"/>
    <w:rsid w:val="00477535"/>
    <w:rsid w:val="00482525"/>
    <w:rsid w:val="004875C7"/>
    <w:rsid w:val="0049180F"/>
    <w:rsid w:val="0049477B"/>
    <w:rsid w:val="004A1F90"/>
    <w:rsid w:val="004A3EDC"/>
    <w:rsid w:val="004B5E85"/>
    <w:rsid w:val="004B6AF8"/>
    <w:rsid w:val="004D7222"/>
    <w:rsid w:val="004E0F55"/>
    <w:rsid w:val="004E3218"/>
    <w:rsid w:val="004F0EBB"/>
    <w:rsid w:val="004F0F24"/>
    <w:rsid w:val="004F0F2F"/>
    <w:rsid w:val="004F248E"/>
    <w:rsid w:val="004F3877"/>
    <w:rsid w:val="00502897"/>
    <w:rsid w:val="00502FD3"/>
    <w:rsid w:val="00515BFD"/>
    <w:rsid w:val="00521D2B"/>
    <w:rsid w:val="00534C47"/>
    <w:rsid w:val="00536F7E"/>
    <w:rsid w:val="00537997"/>
    <w:rsid w:val="0054126D"/>
    <w:rsid w:val="00541471"/>
    <w:rsid w:val="00543C84"/>
    <w:rsid w:val="00544A2F"/>
    <w:rsid w:val="0055292E"/>
    <w:rsid w:val="00552CC5"/>
    <w:rsid w:val="005531D8"/>
    <w:rsid w:val="00556B9F"/>
    <w:rsid w:val="00562B31"/>
    <w:rsid w:val="00573465"/>
    <w:rsid w:val="00581CA7"/>
    <w:rsid w:val="0058321A"/>
    <w:rsid w:val="00585336"/>
    <w:rsid w:val="00585BC0"/>
    <w:rsid w:val="005975D6"/>
    <w:rsid w:val="005A0C3C"/>
    <w:rsid w:val="005B1F46"/>
    <w:rsid w:val="005B34CB"/>
    <w:rsid w:val="005B3D74"/>
    <w:rsid w:val="005B61EF"/>
    <w:rsid w:val="005D0F35"/>
    <w:rsid w:val="005D399B"/>
    <w:rsid w:val="005D439C"/>
    <w:rsid w:val="005D542F"/>
    <w:rsid w:val="005D653F"/>
    <w:rsid w:val="005E1AE8"/>
    <w:rsid w:val="005E2288"/>
    <w:rsid w:val="005F053B"/>
    <w:rsid w:val="005F2F03"/>
    <w:rsid w:val="005F430B"/>
    <w:rsid w:val="005F4883"/>
    <w:rsid w:val="005F5028"/>
    <w:rsid w:val="0060144B"/>
    <w:rsid w:val="00603C40"/>
    <w:rsid w:val="006161C7"/>
    <w:rsid w:val="00623EFE"/>
    <w:rsid w:val="00630ABA"/>
    <w:rsid w:val="00631994"/>
    <w:rsid w:val="00631F03"/>
    <w:rsid w:val="00632BB4"/>
    <w:rsid w:val="0063397B"/>
    <w:rsid w:val="0063414B"/>
    <w:rsid w:val="00643038"/>
    <w:rsid w:val="00650A41"/>
    <w:rsid w:val="00651D10"/>
    <w:rsid w:val="006535DB"/>
    <w:rsid w:val="00654A84"/>
    <w:rsid w:val="00656F7D"/>
    <w:rsid w:val="006605B6"/>
    <w:rsid w:val="00667A88"/>
    <w:rsid w:val="00667B59"/>
    <w:rsid w:val="00671A9A"/>
    <w:rsid w:val="00671E57"/>
    <w:rsid w:val="00673DD4"/>
    <w:rsid w:val="00685DBC"/>
    <w:rsid w:val="00696A74"/>
    <w:rsid w:val="00696AB9"/>
    <w:rsid w:val="006A230E"/>
    <w:rsid w:val="006A52DF"/>
    <w:rsid w:val="006A7900"/>
    <w:rsid w:val="006B2F98"/>
    <w:rsid w:val="006B6A7C"/>
    <w:rsid w:val="006C2496"/>
    <w:rsid w:val="006D00EF"/>
    <w:rsid w:val="006D18B8"/>
    <w:rsid w:val="006F1245"/>
    <w:rsid w:val="006F2723"/>
    <w:rsid w:val="006F3DCB"/>
    <w:rsid w:val="006F4F79"/>
    <w:rsid w:val="006F5DB5"/>
    <w:rsid w:val="0070137F"/>
    <w:rsid w:val="0070140A"/>
    <w:rsid w:val="00704CCF"/>
    <w:rsid w:val="00706942"/>
    <w:rsid w:val="007113AE"/>
    <w:rsid w:val="00715356"/>
    <w:rsid w:val="007204D5"/>
    <w:rsid w:val="007221C9"/>
    <w:rsid w:val="007234CB"/>
    <w:rsid w:val="00724103"/>
    <w:rsid w:val="00732A58"/>
    <w:rsid w:val="0073723C"/>
    <w:rsid w:val="0074005F"/>
    <w:rsid w:val="0074097B"/>
    <w:rsid w:val="0074295E"/>
    <w:rsid w:val="0074704B"/>
    <w:rsid w:val="00765852"/>
    <w:rsid w:val="00765F62"/>
    <w:rsid w:val="0076757F"/>
    <w:rsid w:val="00770E33"/>
    <w:rsid w:val="0077179B"/>
    <w:rsid w:val="00771D31"/>
    <w:rsid w:val="007722F0"/>
    <w:rsid w:val="007751FD"/>
    <w:rsid w:val="00785DEE"/>
    <w:rsid w:val="00787F44"/>
    <w:rsid w:val="007920D2"/>
    <w:rsid w:val="007B3C5A"/>
    <w:rsid w:val="007B6839"/>
    <w:rsid w:val="007B6A56"/>
    <w:rsid w:val="007B75CA"/>
    <w:rsid w:val="007C4A09"/>
    <w:rsid w:val="007D2561"/>
    <w:rsid w:val="007D4781"/>
    <w:rsid w:val="007D6DC3"/>
    <w:rsid w:val="007D7A51"/>
    <w:rsid w:val="007E28FB"/>
    <w:rsid w:val="007E4F8E"/>
    <w:rsid w:val="007F44E0"/>
    <w:rsid w:val="00801E55"/>
    <w:rsid w:val="00805054"/>
    <w:rsid w:val="00814AD7"/>
    <w:rsid w:val="00822A21"/>
    <w:rsid w:val="00823370"/>
    <w:rsid w:val="008253AC"/>
    <w:rsid w:val="00830369"/>
    <w:rsid w:val="008303F2"/>
    <w:rsid w:val="008331AE"/>
    <w:rsid w:val="0083437E"/>
    <w:rsid w:val="008420AA"/>
    <w:rsid w:val="0084451F"/>
    <w:rsid w:val="00845C8B"/>
    <w:rsid w:val="00845F19"/>
    <w:rsid w:val="00851528"/>
    <w:rsid w:val="00852013"/>
    <w:rsid w:val="00853493"/>
    <w:rsid w:val="00853907"/>
    <w:rsid w:val="00853C54"/>
    <w:rsid w:val="008609C4"/>
    <w:rsid w:val="00861F26"/>
    <w:rsid w:val="008810EA"/>
    <w:rsid w:val="00882BB6"/>
    <w:rsid w:val="0088361A"/>
    <w:rsid w:val="00884D52"/>
    <w:rsid w:val="0088532C"/>
    <w:rsid w:val="00885550"/>
    <w:rsid w:val="00887324"/>
    <w:rsid w:val="00890B15"/>
    <w:rsid w:val="008920F3"/>
    <w:rsid w:val="00893E4C"/>
    <w:rsid w:val="008A5289"/>
    <w:rsid w:val="008A799E"/>
    <w:rsid w:val="008B3766"/>
    <w:rsid w:val="008B3AA6"/>
    <w:rsid w:val="008C04E4"/>
    <w:rsid w:val="008C7794"/>
    <w:rsid w:val="008D5B25"/>
    <w:rsid w:val="008E3696"/>
    <w:rsid w:val="008E5DBD"/>
    <w:rsid w:val="008F04F9"/>
    <w:rsid w:val="008F0603"/>
    <w:rsid w:val="008F7FC3"/>
    <w:rsid w:val="0090028B"/>
    <w:rsid w:val="0090354A"/>
    <w:rsid w:val="00904D70"/>
    <w:rsid w:val="00904FD2"/>
    <w:rsid w:val="0090718A"/>
    <w:rsid w:val="00914227"/>
    <w:rsid w:val="00917017"/>
    <w:rsid w:val="0092033D"/>
    <w:rsid w:val="00924957"/>
    <w:rsid w:val="0092582B"/>
    <w:rsid w:val="0093188B"/>
    <w:rsid w:val="0093205F"/>
    <w:rsid w:val="00933629"/>
    <w:rsid w:val="009344B7"/>
    <w:rsid w:val="00945C74"/>
    <w:rsid w:val="0095147F"/>
    <w:rsid w:val="00953E47"/>
    <w:rsid w:val="009603D8"/>
    <w:rsid w:val="0096159A"/>
    <w:rsid w:val="00964544"/>
    <w:rsid w:val="009824A0"/>
    <w:rsid w:val="0098380D"/>
    <w:rsid w:val="009840D7"/>
    <w:rsid w:val="0098651D"/>
    <w:rsid w:val="009A0208"/>
    <w:rsid w:val="009A0C12"/>
    <w:rsid w:val="009A45F2"/>
    <w:rsid w:val="009A4AC2"/>
    <w:rsid w:val="009A7965"/>
    <w:rsid w:val="009B38ED"/>
    <w:rsid w:val="009B67CE"/>
    <w:rsid w:val="009C0403"/>
    <w:rsid w:val="009C1A85"/>
    <w:rsid w:val="009C28BD"/>
    <w:rsid w:val="009C2F78"/>
    <w:rsid w:val="009D110A"/>
    <w:rsid w:val="009D2E37"/>
    <w:rsid w:val="009D4915"/>
    <w:rsid w:val="009D721D"/>
    <w:rsid w:val="009E142A"/>
    <w:rsid w:val="009E7D57"/>
    <w:rsid w:val="009F39C8"/>
    <w:rsid w:val="00A048E1"/>
    <w:rsid w:val="00A14529"/>
    <w:rsid w:val="00A15A1A"/>
    <w:rsid w:val="00A209ED"/>
    <w:rsid w:val="00A25002"/>
    <w:rsid w:val="00A270AF"/>
    <w:rsid w:val="00A2770C"/>
    <w:rsid w:val="00A329A0"/>
    <w:rsid w:val="00A46DFB"/>
    <w:rsid w:val="00A46FF3"/>
    <w:rsid w:val="00A471F1"/>
    <w:rsid w:val="00A53178"/>
    <w:rsid w:val="00A542A3"/>
    <w:rsid w:val="00A549C0"/>
    <w:rsid w:val="00A606A0"/>
    <w:rsid w:val="00A615AA"/>
    <w:rsid w:val="00A67D80"/>
    <w:rsid w:val="00A7038C"/>
    <w:rsid w:val="00A705F2"/>
    <w:rsid w:val="00A740AD"/>
    <w:rsid w:val="00A77093"/>
    <w:rsid w:val="00A77D6E"/>
    <w:rsid w:val="00A83976"/>
    <w:rsid w:val="00A842A1"/>
    <w:rsid w:val="00A84C98"/>
    <w:rsid w:val="00A93B72"/>
    <w:rsid w:val="00AA01E0"/>
    <w:rsid w:val="00AA0CAA"/>
    <w:rsid w:val="00AD5853"/>
    <w:rsid w:val="00AD6967"/>
    <w:rsid w:val="00AD7EB7"/>
    <w:rsid w:val="00AF281C"/>
    <w:rsid w:val="00AF32C5"/>
    <w:rsid w:val="00AF333C"/>
    <w:rsid w:val="00AF42A7"/>
    <w:rsid w:val="00B03C55"/>
    <w:rsid w:val="00B06C73"/>
    <w:rsid w:val="00B112F9"/>
    <w:rsid w:val="00B14151"/>
    <w:rsid w:val="00B2393F"/>
    <w:rsid w:val="00B34E75"/>
    <w:rsid w:val="00B37B0F"/>
    <w:rsid w:val="00B438E7"/>
    <w:rsid w:val="00B4472E"/>
    <w:rsid w:val="00B46EAB"/>
    <w:rsid w:val="00B51F63"/>
    <w:rsid w:val="00B53E36"/>
    <w:rsid w:val="00B557CB"/>
    <w:rsid w:val="00B57614"/>
    <w:rsid w:val="00B673CD"/>
    <w:rsid w:val="00B72377"/>
    <w:rsid w:val="00B74374"/>
    <w:rsid w:val="00B7510A"/>
    <w:rsid w:val="00B8286A"/>
    <w:rsid w:val="00B85155"/>
    <w:rsid w:val="00B878FB"/>
    <w:rsid w:val="00B92989"/>
    <w:rsid w:val="00B93CA4"/>
    <w:rsid w:val="00B96016"/>
    <w:rsid w:val="00B969F5"/>
    <w:rsid w:val="00BA2ABB"/>
    <w:rsid w:val="00BA6848"/>
    <w:rsid w:val="00BB5358"/>
    <w:rsid w:val="00BC70A6"/>
    <w:rsid w:val="00BD1B77"/>
    <w:rsid w:val="00BD2545"/>
    <w:rsid w:val="00BD4F12"/>
    <w:rsid w:val="00BD7CC1"/>
    <w:rsid w:val="00BE09C7"/>
    <w:rsid w:val="00BE0CA7"/>
    <w:rsid w:val="00BE0E67"/>
    <w:rsid w:val="00BE40F7"/>
    <w:rsid w:val="00BE7F88"/>
    <w:rsid w:val="00BF32EF"/>
    <w:rsid w:val="00BF58DE"/>
    <w:rsid w:val="00C02721"/>
    <w:rsid w:val="00C153E7"/>
    <w:rsid w:val="00C16350"/>
    <w:rsid w:val="00C22CE4"/>
    <w:rsid w:val="00C22E59"/>
    <w:rsid w:val="00C24974"/>
    <w:rsid w:val="00C24ABB"/>
    <w:rsid w:val="00C26B9F"/>
    <w:rsid w:val="00C34DC9"/>
    <w:rsid w:val="00C37F54"/>
    <w:rsid w:val="00C41C90"/>
    <w:rsid w:val="00C4590B"/>
    <w:rsid w:val="00C4786D"/>
    <w:rsid w:val="00C502FF"/>
    <w:rsid w:val="00C510FA"/>
    <w:rsid w:val="00C51984"/>
    <w:rsid w:val="00C71A0A"/>
    <w:rsid w:val="00C76561"/>
    <w:rsid w:val="00C778E3"/>
    <w:rsid w:val="00C77CA3"/>
    <w:rsid w:val="00C80C66"/>
    <w:rsid w:val="00C83DDA"/>
    <w:rsid w:val="00C84E07"/>
    <w:rsid w:val="00C853A8"/>
    <w:rsid w:val="00C969B8"/>
    <w:rsid w:val="00C97853"/>
    <w:rsid w:val="00CA2629"/>
    <w:rsid w:val="00CA3145"/>
    <w:rsid w:val="00CA393B"/>
    <w:rsid w:val="00CA543D"/>
    <w:rsid w:val="00CA54A4"/>
    <w:rsid w:val="00CA5E3E"/>
    <w:rsid w:val="00CA7A91"/>
    <w:rsid w:val="00CB2D50"/>
    <w:rsid w:val="00CC0127"/>
    <w:rsid w:val="00CD51A1"/>
    <w:rsid w:val="00CD57C3"/>
    <w:rsid w:val="00CD6A30"/>
    <w:rsid w:val="00CE38F0"/>
    <w:rsid w:val="00CE63BB"/>
    <w:rsid w:val="00CF1877"/>
    <w:rsid w:val="00D0180D"/>
    <w:rsid w:val="00D0389E"/>
    <w:rsid w:val="00D11EF9"/>
    <w:rsid w:val="00D16E64"/>
    <w:rsid w:val="00D17CEE"/>
    <w:rsid w:val="00D21094"/>
    <w:rsid w:val="00D30D10"/>
    <w:rsid w:val="00D43273"/>
    <w:rsid w:val="00D502C2"/>
    <w:rsid w:val="00D52133"/>
    <w:rsid w:val="00D577C3"/>
    <w:rsid w:val="00D62A75"/>
    <w:rsid w:val="00D62B5D"/>
    <w:rsid w:val="00D633D9"/>
    <w:rsid w:val="00D67E0C"/>
    <w:rsid w:val="00D7381C"/>
    <w:rsid w:val="00D7470A"/>
    <w:rsid w:val="00D776B2"/>
    <w:rsid w:val="00D80081"/>
    <w:rsid w:val="00D85577"/>
    <w:rsid w:val="00D91CD4"/>
    <w:rsid w:val="00D93F22"/>
    <w:rsid w:val="00D95046"/>
    <w:rsid w:val="00DA45F8"/>
    <w:rsid w:val="00DA4B73"/>
    <w:rsid w:val="00DB05A8"/>
    <w:rsid w:val="00DB258D"/>
    <w:rsid w:val="00DB7B1C"/>
    <w:rsid w:val="00DC05D5"/>
    <w:rsid w:val="00DC5D57"/>
    <w:rsid w:val="00DD44C6"/>
    <w:rsid w:val="00DD461A"/>
    <w:rsid w:val="00DD5698"/>
    <w:rsid w:val="00DE0FD1"/>
    <w:rsid w:val="00DE30A8"/>
    <w:rsid w:val="00DE4A1A"/>
    <w:rsid w:val="00DE5225"/>
    <w:rsid w:val="00DF2230"/>
    <w:rsid w:val="00E00A20"/>
    <w:rsid w:val="00E00B9D"/>
    <w:rsid w:val="00E054DD"/>
    <w:rsid w:val="00E062B4"/>
    <w:rsid w:val="00E06C42"/>
    <w:rsid w:val="00E0717C"/>
    <w:rsid w:val="00E101F4"/>
    <w:rsid w:val="00E1241E"/>
    <w:rsid w:val="00E15521"/>
    <w:rsid w:val="00E163C5"/>
    <w:rsid w:val="00E2144D"/>
    <w:rsid w:val="00E22A03"/>
    <w:rsid w:val="00E30549"/>
    <w:rsid w:val="00E3441D"/>
    <w:rsid w:val="00E356D2"/>
    <w:rsid w:val="00E43E06"/>
    <w:rsid w:val="00E46DAB"/>
    <w:rsid w:val="00E47A7D"/>
    <w:rsid w:val="00E5419A"/>
    <w:rsid w:val="00E61430"/>
    <w:rsid w:val="00E652E6"/>
    <w:rsid w:val="00E66881"/>
    <w:rsid w:val="00E671C5"/>
    <w:rsid w:val="00E72FC2"/>
    <w:rsid w:val="00E734E9"/>
    <w:rsid w:val="00E77A38"/>
    <w:rsid w:val="00E8033D"/>
    <w:rsid w:val="00E809FC"/>
    <w:rsid w:val="00E90E15"/>
    <w:rsid w:val="00E92673"/>
    <w:rsid w:val="00EA4AB3"/>
    <w:rsid w:val="00EA71EB"/>
    <w:rsid w:val="00EB1BF8"/>
    <w:rsid w:val="00EB522B"/>
    <w:rsid w:val="00EB689A"/>
    <w:rsid w:val="00EC2429"/>
    <w:rsid w:val="00EC35FA"/>
    <w:rsid w:val="00ED560B"/>
    <w:rsid w:val="00ED686E"/>
    <w:rsid w:val="00EE056A"/>
    <w:rsid w:val="00EE3E45"/>
    <w:rsid w:val="00F03600"/>
    <w:rsid w:val="00F050B9"/>
    <w:rsid w:val="00F05E9B"/>
    <w:rsid w:val="00F06AA0"/>
    <w:rsid w:val="00F06D3C"/>
    <w:rsid w:val="00F1058A"/>
    <w:rsid w:val="00F10D51"/>
    <w:rsid w:val="00F114F4"/>
    <w:rsid w:val="00F11C04"/>
    <w:rsid w:val="00F12008"/>
    <w:rsid w:val="00F14EFB"/>
    <w:rsid w:val="00F22D2B"/>
    <w:rsid w:val="00F25919"/>
    <w:rsid w:val="00F2653F"/>
    <w:rsid w:val="00F3048D"/>
    <w:rsid w:val="00F4713B"/>
    <w:rsid w:val="00F50666"/>
    <w:rsid w:val="00F50ECF"/>
    <w:rsid w:val="00F543CA"/>
    <w:rsid w:val="00F5475B"/>
    <w:rsid w:val="00F56C29"/>
    <w:rsid w:val="00F57603"/>
    <w:rsid w:val="00F61886"/>
    <w:rsid w:val="00F65306"/>
    <w:rsid w:val="00F65E2D"/>
    <w:rsid w:val="00F70BDA"/>
    <w:rsid w:val="00F76717"/>
    <w:rsid w:val="00F817E3"/>
    <w:rsid w:val="00F83CAA"/>
    <w:rsid w:val="00F84655"/>
    <w:rsid w:val="00F86B8D"/>
    <w:rsid w:val="00F907A4"/>
    <w:rsid w:val="00F94197"/>
    <w:rsid w:val="00F94ACF"/>
    <w:rsid w:val="00FA490F"/>
    <w:rsid w:val="00FA53FA"/>
    <w:rsid w:val="00FB3F53"/>
    <w:rsid w:val="00FB6DC5"/>
    <w:rsid w:val="00FC0DFB"/>
    <w:rsid w:val="00FC1341"/>
    <w:rsid w:val="00FC1908"/>
    <w:rsid w:val="00FC63B8"/>
    <w:rsid w:val="00FC67CD"/>
    <w:rsid w:val="00FC7B7E"/>
    <w:rsid w:val="00FD056C"/>
    <w:rsid w:val="00FD1827"/>
    <w:rsid w:val="00FD2FDD"/>
    <w:rsid w:val="00FD6C51"/>
    <w:rsid w:val="00FD7F02"/>
    <w:rsid w:val="00FE5A6C"/>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20F6"/>
  <w15:chartTrackingRefBased/>
  <w15:docId w15:val="{7FD0608B-3468-414A-977D-C7918BB0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2E6"/>
    <w:pPr>
      <w:spacing w:after="0" w:line="240" w:lineRule="auto"/>
    </w:pPr>
    <w:rPr>
      <w:rFonts w:ascii="Arial" w:hAnsi="Arial"/>
      <w:sz w:val="20"/>
    </w:rPr>
  </w:style>
  <w:style w:type="paragraph" w:styleId="Kop1">
    <w:name w:val="heading 1"/>
    <w:basedOn w:val="Standaard"/>
    <w:next w:val="Standaard"/>
    <w:link w:val="Kop1Char"/>
    <w:autoRedefine/>
    <w:uiPriority w:val="9"/>
    <w:qFormat/>
    <w:rsid w:val="00556B9F"/>
    <w:pPr>
      <w:keepNext/>
      <w:keepLines/>
      <w:spacing w:before="240" w:after="60"/>
      <w:outlineLvl w:val="0"/>
    </w:pPr>
    <w:rPr>
      <w:rFonts w:eastAsiaTheme="majorEastAsia" w:cstheme="majorBidi"/>
      <w:b/>
      <w:sz w:val="28"/>
      <w:szCs w:val="32"/>
    </w:rPr>
  </w:style>
  <w:style w:type="paragraph" w:styleId="Kop2">
    <w:name w:val="heading 2"/>
    <w:basedOn w:val="Standaard"/>
    <w:next w:val="Standaard"/>
    <w:link w:val="Kop2Char"/>
    <w:autoRedefine/>
    <w:uiPriority w:val="9"/>
    <w:unhideWhenUsed/>
    <w:qFormat/>
    <w:rsid w:val="00667A88"/>
    <w:pPr>
      <w:keepNext/>
      <w:keepLines/>
      <w:spacing w:before="200" w:after="60"/>
      <w:outlineLvl w:val="1"/>
    </w:pPr>
    <w:rPr>
      <w:rFonts w:eastAsiaTheme="majorEastAsia" w:cstheme="majorBidi"/>
      <w:b/>
      <w:sz w:val="24"/>
      <w:szCs w:val="26"/>
    </w:rPr>
  </w:style>
  <w:style w:type="paragraph" w:styleId="Kop3">
    <w:name w:val="heading 3"/>
    <w:basedOn w:val="Standaard"/>
    <w:next w:val="Standaard"/>
    <w:link w:val="Kop3Char"/>
    <w:autoRedefine/>
    <w:uiPriority w:val="9"/>
    <w:unhideWhenUsed/>
    <w:qFormat/>
    <w:rsid w:val="00556B9F"/>
    <w:pPr>
      <w:keepNext/>
      <w:keepLines/>
      <w:spacing w:before="200" w:after="60"/>
      <w:outlineLvl w:val="2"/>
    </w:pPr>
    <w:rPr>
      <w:rFonts w:eastAsiaTheme="majorEastAsia" w:cstheme="majorBidi"/>
      <w:sz w:val="24"/>
      <w:szCs w:val="24"/>
    </w:rPr>
  </w:style>
  <w:style w:type="paragraph" w:styleId="Kop4">
    <w:name w:val="heading 4"/>
    <w:basedOn w:val="Standaard"/>
    <w:next w:val="Standaard"/>
    <w:link w:val="Kop4Char"/>
    <w:autoRedefine/>
    <w:uiPriority w:val="9"/>
    <w:unhideWhenUsed/>
    <w:qFormat/>
    <w:rsid w:val="00770E33"/>
    <w:pPr>
      <w:keepNext/>
      <w:keepLines/>
      <w:spacing w:before="200" w:after="60"/>
      <w:outlineLvl w:val="3"/>
    </w:pPr>
    <w:rPr>
      <w:rFonts w:eastAsiaTheme="majorEastAsia" w:cstheme="majorBidi"/>
      <w:i/>
      <w:iCs/>
      <w:sz w:val="22"/>
    </w:rPr>
  </w:style>
  <w:style w:type="paragraph" w:styleId="Kop5">
    <w:name w:val="heading 5"/>
    <w:basedOn w:val="Standaard"/>
    <w:next w:val="Standaard"/>
    <w:link w:val="Kop5Char"/>
    <w:autoRedefine/>
    <w:uiPriority w:val="9"/>
    <w:unhideWhenUsed/>
    <w:qFormat/>
    <w:rsid w:val="001D19BC"/>
    <w:pPr>
      <w:keepNext/>
      <w:keepLines/>
      <w:spacing w:before="200" w:after="60"/>
      <w:outlineLvl w:val="4"/>
    </w:pPr>
    <w:rPr>
      <w:rFonts w:eastAsiaTheme="majorEastAsia" w:cstheme="majorBidi"/>
      <w:sz w:val="22"/>
    </w:rPr>
  </w:style>
  <w:style w:type="paragraph" w:styleId="Kop6">
    <w:name w:val="heading 6"/>
    <w:basedOn w:val="Standaard"/>
    <w:next w:val="Standaard"/>
    <w:link w:val="Kop6Char"/>
    <w:autoRedefine/>
    <w:uiPriority w:val="9"/>
    <w:unhideWhenUsed/>
    <w:qFormat/>
    <w:rsid w:val="001D19BC"/>
    <w:pPr>
      <w:keepNext/>
      <w:keepLines/>
      <w:spacing w:before="200" w:after="60"/>
      <w:outlineLvl w:val="5"/>
    </w:pPr>
    <w:rPr>
      <w:rFonts w:eastAsiaTheme="majorEastAsia" w:cstheme="majorBidi"/>
      <w:sz w:val="22"/>
    </w:rPr>
  </w:style>
  <w:style w:type="paragraph" w:styleId="Kop7">
    <w:name w:val="heading 7"/>
    <w:basedOn w:val="Standaard"/>
    <w:next w:val="Standaard"/>
    <w:link w:val="Kop7Char"/>
    <w:autoRedefine/>
    <w:uiPriority w:val="9"/>
    <w:unhideWhenUsed/>
    <w:qFormat/>
    <w:rsid w:val="001D19BC"/>
    <w:pPr>
      <w:keepNext/>
      <w:keepLines/>
      <w:spacing w:before="200" w:after="60"/>
      <w:outlineLvl w:val="6"/>
    </w:pPr>
    <w:rPr>
      <w:rFonts w:eastAsiaTheme="majorEastAsia" w:cstheme="majorBidi"/>
      <w:i/>
      <w:iCs/>
      <w:sz w:val="22"/>
    </w:rPr>
  </w:style>
  <w:style w:type="paragraph" w:styleId="Kop8">
    <w:name w:val="heading 8"/>
    <w:basedOn w:val="Standaard"/>
    <w:next w:val="Standaard"/>
    <w:link w:val="Kop8Char"/>
    <w:autoRedefine/>
    <w:uiPriority w:val="9"/>
    <w:unhideWhenUsed/>
    <w:qFormat/>
    <w:rsid w:val="001D19BC"/>
    <w:pPr>
      <w:keepNext/>
      <w:keepLines/>
      <w:spacing w:before="200" w:after="60"/>
      <w:outlineLvl w:val="7"/>
    </w:pPr>
    <w:rPr>
      <w:rFonts w:eastAsiaTheme="majorEastAsia" w:cstheme="majorBidi"/>
      <w:color w:val="272727" w:themeColor="text1" w:themeTint="D8"/>
      <w:sz w:val="22"/>
      <w:szCs w:val="21"/>
    </w:rPr>
  </w:style>
  <w:style w:type="paragraph" w:styleId="Kop9">
    <w:name w:val="heading 9"/>
    <w:basedOn w:val="Standaard"/>
    <w:next w:val="Standaard"/>
    <w:link w:val="Kop9Char"/>
    <w:uiPriority w:val="9"/>
    <w:unhideWhenUsed/>
    <w:qFormat/>
    <w:rsid w:val="001D19BC"/>
    <w:pPr>
      <w:keepNext/>
      <w:keepLines/>
      <w:spacing w:before="200" w:after="60"/>
      <w:outlineLvl w:val="8"/>
    </w:pPr>
    <w:rPr>
      <w:rFonts w:eastAsiaTheme="majorEastAsia" w:cstheme="majorBidi"/>
      <w:i/>
      <w:iCs/>
      <w:color w:val="272727" w:themeColor="text1" w:themeTint="D8"/>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0CA7"/>
    <w:rPr>
      <w:rFonts w:ascii="Arial" w:hAnsi="Arial"/>
      <w:sz w:val="20"/>
    </w:rPr>
  </w:style>
  <w:style w:type="character" w:customStyle="1" w:styleId="Kop1Char">
    <w:name w:val="Kop 1 Char"/>
    <w:basedOn w:val="Standaardalinea-lettertype"/>
    <w:link w:val="Kop1"/>
    <w:uiPriority w:val="9"/>
    <w:rsid w:val="00556B9F"/>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667A88"/>
    <w:rPr>
      <w:rFonts w:ascii="Arial" w:eastAsiaTheme="majorEastAsia" w:hAnsi="Arial" w:cstheme="majorBidi"/>
      <w:b/>
      <w:sz w:val="24"/>
      <w:szCs w:val="26"/>
    </w:rPr>
  </w:style>
  <w:style w:type="character" w:customStyle="1" w:styleId="Kop3Char">
    <w:name w:val="Kop 3 Char"/>
    <w:basedOn w:val="Standaardalinea-lettertype"/>
    <w:link w:val="Kop3"/>
    <w:uiPriority w:val="9"/>
    <w:rsid w:val="00556B9F"/>
    <w:rPr>
      <w:rFonts w:ascii="Arial" w:eastAsiaTheme="majorEastAsia" w:hAnsi="Arial" w:cstheme="majorBidi"/>
      <w:sz w:val="24"/>
      <w:szCs w:val="24"/>
    </w:rPr>
  </w:style>
  <w:style w:type="character" w:customStyle="1" w:styleId="Kop4Char">
    <w:name w:val="Kop 4 Char"/>
    <w:basedOn w:val="Standaardalinea-lettertype"/>
    <w:link w:val="Kop4"/>
    <w:uiPriority w:val="9"/>
    <w:rsid w:val="00770E33"/>
    <w:rPr>
      <w:rFonts w:ascii="Arial" w:eastAsiaTheme="majorEastAsia" w:hAnsi="Arial" w:cstheme="majorBidi"/>
      <w:i/>
      <w:iCs/>
    </w:rPr>
  </w:style>
  <w:style w:type="character" w:customStyle="1" w:styleId="Kop5Char">
    <w:name w:val="Kop 5 Char"/>
    <w:basedOn w:val="Standaardalinea-lettertype"/>
    <w:link w:val="Kop5"/>
    <w:uiPriority w:val="9"/>
    <w:rsid w:val="001D19BC"/>
    <w:rPr>
      <w:rFonts w:ascii="Arial" w:eastAsiaTheme="majorEastAsia" w:hAnsi="Arial" w:cstheme="majorBidi"/>
    </w:rPr>
  </w:style>
  <w:style w:type="character" w:customStyle="1" w:styleId="Kop6Char">
    <w:name w:val="Kop 6 Char"/>
    <w:basedOn w:val="Standaardalinea-lettertype"/>
    <w:link w:val="Kop6"/>
    <w:uiPriority w:val="9"/>
    <w:rsid w:val="001D19BC"/>
    <w:rPr>
      <w:rFonts w:ascii="Arial" w:eastAsiaTheme="majorEastAsia" w:hAnsi="Arial" w:cstheme="majorBidi"/>
    </w:rPr>
  </w:style>
  <w:style w:type="character" w:customStyle="1" w:styleId="Kop7Char">
    <w:name w:val="Kop 7 Char"/>
    <w:basedOn w:val="Standaardalinea-lettertype"/>
    <w:link w:val="Kop7"/>
    <w:uiPriority w:val="9"/>
    <w:rsid w:val="001D19BC"/>
    <w:rPr>
      <w:rFonts w:ascii="Arial" w:eastAsiaTheme="majorEastAsia" w:hAnsi="Arial" w:cstheme="majorBidi"/>
      <w:i/>
      <w:iCs/>
    </w:rPr>
  </w:style>
  <w:style w:type="character" w:customStyle="1" w:styleId="Kop8Char">
    <w:name w:val="Kop 8 Char"/>
    <w:basedOn w:val="Standaardalinea-lettertype"/>
    <w:link w:val="Kop8"/>
    <w:uiPriority w:val="9"/>
    <w:rsid w:val="001D19BC"/>
    <w:rPr>
      <w:rFonts w:ascii="Arial" w:eastAsiaTheme="majorEastAsia" w:hAnsi="Arial" w:cstheme="majorBidi"/>
      <w:color w:val="272727" w:themeColor="text1" w:themeTint="D8"/>
      <w:szCs w:val="21"/>
    </w:rPr>
  </w:style>
  <w:style w:type="character" w:customStyle="1" w:styleId="Kop9Char">
    <w:name w:val="Kop 9 Char"/>
    <w:basedOn w:val="Standaardalinea-lettertype"/>
    <w:link w:val="Kop9"/>
    <w:uiPriority w:val="9"/>
    <w:rsid w:val="001D19BC"/>
    <w:rPr>
      <w:rFonts w:ascii="Arial" w:eastAsiaTheme="majorEastAsia" w:hAnsi="Arial" w:cstheme="majorBidi"/>
      <w:i/>
      <w:iCs/>
      <w:color w:val="272727" w:themeColor="text1" w:themeTint="D8"/>
      <w:szCs w:val="21"/>
    </w:rPr>
  </w:style>
  <w:style w:type="paragraph" w:styleId="Titel">
    <w:name w:val="Title"/>
    <w:basedOn w:val="Standaard"/>
    <w:next w:val="Standaard"/>
    <w:link w:val="TitelChar"/>
    <w:autoRedefine/>
    <w:uiPriority w:val="10"/>
    <w:qFormat/>
    <w:rsid w:val="00556B9F"/>
    <w:pPr>
      <w:spacing w:before="200" w:after="6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B9F"/>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9071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18A"/>
    <w:rPr>
      <w:rFonts w:ascii="Segoe UI" w:hAnsi="Segoe UI" w:cs="Segoe UI"/>
      <w:sz w:val="18"/>
      <w:szCs w:val="18"/>
    </w:rPr>
  </w:style>
  <w:style w:type="paragraph" w:styleId="Tekstopmerking">
    <w:name w:val="annotation text"/>
    <w:basedOn w:val="Standaard"/>
    <w:link w:val="TekstopmerkingChar"/>
    <w:uiPriority w:val="99"/>
    <w:unhideWhenUsed/>
    <w:rsid w:val="0090718A"/>
    <w:rPr>
      <w:szCs w:val="20"/>
    </w:rPr>
  </w:style>
  <w:style w:type="character" w:customStyle="1" w:styleId="TekstopmerkingChar">
    <w:name w:val="Tekst opmerking Char"/>
    <w:basedOn w:val="Standaardalinea-lettertype"/>
    <w:link w:val="Tekstopmerking"/>
    <w:uiPriority w:val="99"/>
    <w:rsid w:val="0090718A"/>
    <w:rPr>
      <w:rFonts w:ascii="Arial" w:hAnsi="Arial"/>
      <w:sz w:val="20"/>
      <w:szCs w:val="20"/>
    </w:rPr>
  </w:style>
  <w:style w:type="paragraph" w:styleId="Lijstalinea">
    <w:name w:val="List Paragraph"/>
    <w:basedOn w:val="Standaard"/>
    <w:uiPriority w:val="34"/>
    <w:qFormat/>
    <w:rsid w:val="00C76561"/>
    <w:pPr>
      <w:ind w:left="720"/>
      <w:contextualSpacing/>
    </w:pPr>
  </w:style>
  <w:style w:type="paragraph" w:customStyle="1" w:styleId="Default">
    <w:name w:val="Default"/>
    <w:rsid w:val="00CA3145"/>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7B75CA"/>
    <w:pPr>
      <w:tabs>
        <w:tab w:val="center" w:pos="4536"/>
        <w:tab w:val="right" w:pos="9072"/>
      </w:tabs>
    </w:pPr>
  </w:style>
  <w:style w:type="character" w:customStyle="1" w:styleId="KoptekstChar">
    <w:name w:val="Koptekst Char"/>
    <w:basedOn w:val="Standaardalinea-lettertype"/>
    <w:link w:val="Koptekst"/>
    <w:uiPriority w:val="99"/>
    <w:rsid w:val="007B75CA"/>
    <w:rPr>
      <w:rFonts w:ascii="Arial" w:hAnsi="Arial"/>
      <w:sz w:val="20"/>
    </w:rPr>
  </w:style>
  <w:style w:type="paragraph" w:styleId="Voettekst">
    <w:name w:val="footer"/>
    <w:basedOn w:val="Standaard"/>
    <w:link w:val="VoettekstChar"/>
    <w:uiPriority w:val="99"/>
    <w:unhideWhenUsed/>
    <w:rsid w:val="007B75CA"/>
    <w:pPr>
      <w:tabs>
        <w:tab w:val="center" w:pos="4536"/>
        <w:tab w:val="right" w:pos="9072"/>
      </w:tabs>
    </w:pPr>
  </w:style>
  <w:style w:type="character" w:customStyle="1" w:styleId="VoettekstChar">
    <w:name w:val="Voettekst Char"/>
    <w:basedOn w:val="Standaardalinea-lettertype"/>
    <w:link w:val="Voettekst"/>
    <w:uiPriority w:val="99"/>
    <w:rsid w:val="007B75CA"/>
    <w:rPr>
      <w:rFonts w:ascii="Arial" w:hAnsi="Arial"/>
      <w:sz w:val="20"/>
    </w:rPr>
  </w:style>
  <w:style w:type="character" w:styleId="Hyperlink">
    <w:name w:val="Hyperlink"/>
    <w:basedOn w:val="Standaardalinea-lettertype"/>
    <w:uiPriority w:val="99"/>
    <w:unhideWhenUsed/>
    <w:rsid w:val="008C04E4"/>
    <w:rPr>
      <w:color w:val="7F7F7F" w:themeColor="hyperlink"/>
      <w:u w:val="single"/>
    </w:rPr>
  </w:style>
  <w:style w:type="character" w:styleId="Onopgelostemelding">
    <w:name w:val="Unresolved Mention"/>
    <w:basedOn w:val="Standaardalinea-lettertype"/>
    <w:uiPriority w:val="99"/>
    <w:semiHidden/>
    <w:unhideWhenUsed/>
    <w:rsid w:val="008C04E4"/>
    <w:rPr>
      <w:color w:val="605E5C"/>
      <w:shd w:val="clear" w:color="auto" w:fill="E1DFDD"/>
    </w:rPr>
  </w:style>
  <w:style w:type="table" w:styleId="Tabelraster">
    <w:name w:val="Table Grid"/>
    <w:basedOn w:val="Standaardtabel"/>
    <w:uiPriority w:val="39"/>
    <w:rsid w:val="00B34E75"/>
    <w:pPr>
      <w:spacing w:after="0" w:line="240" w:lineRule="auto"/>
    </w:pPr>
    <w:rPr>
      <w:rFonts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56C3C"/>
    <w:rPr>
      <w:sz w:val="16"/>
      <w:szCs w:val="16"/>
    </w:rPr>
  </w:style>
  <w:style w:type="paragraph" w:styleId="Onderwerpvanopmerking">
    <w:name w:val="annotation subject"/>
    <w:basedOn w:val="Tekstopmerking"/>
    <w:next w:val="Tekstopmerking"/>
    <w:link w:val="OnderwerpvanopmerkingChar"/>
    <w:uiPriority w:val="99"/>
    <w:semiHidden/>
    <w:unhideWhenUsed/>
    <w:rsid w:val="00456C3C"/>
    <w:rPr>
      <w:b/>
      <w:bCs/>
    </w:rPr>
  </w:style>
  <w:style w:type="character" w:customStyle="1" w:styleId="OnderwerpvanopmerkingChar">
    <w:name w:val="Onderwerp van opmerking Char"/>
    <w:basedOn w:val="TekstopmerkingChar"/>
    <w:link w:val="Onderwerpvanopmerking"/>
    <w:uiPriority w:val="99"/>
    <w:semiHidden/>
    <w:rsid w:val="00456C3C"/>
    <w:rPr>
      <w:rFonts w:ascii="Arial" w:hAnsi="Arial"/>
      <w:b/>
      <w:bCs/>
      <w:sz w:val="20"/>
      <w:szCs w:val="20"/>
    </w:rPr>
  </w:style>
  <w:style w:type="paragraph" w:styleId="Revisie">
    <w:name w:val="Revision"/>
    <w:hidden/>
    <w:uiPriority w:val="99"/>
    <w:semiHidden/>
    <w:rsid w:val="00A270AF"/>
    <w:pPr>
      <w:spacing w:after="0" w:line="240" w:lineRule="auto"/>
    </w:pPr>
    <w:rPr>
      <w:rFonts w:ascii="Arial" w:hAnsi="Arial"/>
      <w:sz w:val="20"/>
    </w:rPr>
  </w:style>
  <w:style w:type="paragraph" w:styleId="Normaalweb">
    <w:name w:val="Normal (Web)"/>
    <w:basedOn w:val="Standaard"/>
    <w:uiPriority w:val="99"/>
    <w:unhideWhenUsed/>
    <w:rsid w:val="00070FCA"/>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070FCA"/>
    <w:rPr>
      <w:b/>
      <w:bCs/>
    </w:rPr>
  </w:style>
  <w:style w:type="character" w:styleId="GevolgdeHyperlink">
    <w:name w:val="FollowedHyperlink"/>
    <w:basedOn w:val="Standaardalinea-lettertype"/>
    <w:uiPriority w:val="99"/>
    <w:semiHidden/>
    <w:unhideWhenUsed/>
    <w:rsid w:val="008609C4"/>
    <w:rPr>
      <w:color w:val="7F7F7F" w:themeColor="followedHyperlink"/>
      <w:u w:val="single"/>
    </w:rPr>
  </w:style>
  <w:style w:type="paragraph" w:customStyle="1" w:styleId="xmsonormal">
    <w:name w:val="x_msonormal"/>
    <w:basedOn w:val="Standaard"/>
    <w:rsid w:val="008F0603"/>
    <w:rPr>
      <w:rFonts w:ascii="Calibri" w:eastAsiaTheme="minorHAnsi" w:hAnsi="Calibri" w:cs="Calibri"/>
      <w:sz w:val="22"/>
    </w:rPr>
  </w:style>
  <w:style w:type="paragraph" w:customStyle="1" w:styleId="pf0">
    <w:name w:val="pf0"/>
    <w:basedOn w:val="Standaard"/>
    <w:rsid w:val="0088361A"/>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8836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3013">
      <w:bodyDiv w:val="1"/>
      <w:marLeft w:val="0"/>
      <w:marRight w:val="0"/>
      <w:marTop w:val="0"/>
      <w:marBottom w:val="0"/>
      <w:divBdr>
        <w:top w:val="none" w:sz="0" w:space="0" w:color="auto"/>
        <w:left w:val="none" w:sz="0" w:space="0" w:color="auto"/>
        <w:bottom w:val="none" w:sz="0" w:space="0" w:color="auto"/>
        <w:right w:val="none" w:sz="0" w:space="0" w:color="auto"/>
      </w:divBdr>
    </w:div>
    <w:div w:id="21171276">
      <w:bodyDiv w:val="1"/>
      <w:marLeft w:val="0"/>
      <w:marRight w:val="0"/>
      <w:marTop w:val="0"/>
      <w:marBottom w:val="0"/>
      <w:divBdr>
        <w:top w:val="none" w:sz="0" w:space="0" w:color="auto"/>
        <w:left w:val="none" w:sz="0" w:space="0" w:color="auto"/>
        <w:bottom w:val="none" w:sz="0" w:space="0" w:color="auto"/>
        <w:right w:val="none" w:sz="0" w:space="0" w:color="auto"/>
      </w:divBdr>
    </w:div>
    <w:div w:id="110247965">
      <w:bodyDiv w:val="1"/>
      <w:marLeft w:val="0"/>
      <w:marRight w:val="0"/>
      <w:marTop w:val="0"/>
      <w:marBottom w:val="0"/>
      <w:divBdr>
        <w:top w:val="none" w:sz="0" w:space="0" w:color="auto"/>
        <w:left w:val="none" w:sz="0" w:space="0" w:color="auto"/>
        <w:bottom w:val="none" w:sz="0" w:space="0" w:color="auto"/>
        <w:right w:val="none" w:sz="0" w:space="0" w:color="auto"/>
      </w:divBdr>
    </w:div>
    <w:div w:id="188641357">
      <w:bodyDiv w:val="1"/>
      <w:marLeft w:val="0"/>
      <w:marRight w:val="0"/>
      <w:marTop w:val="0"/>
      <w:marBottom w:val="0"/>
      <w:divBdr>
        <w:top w:val="none" w:sz="0" w:space="0" w:color="auto"/>
        <w:left w:val="none" w:sz="0" w:space="0" w:color="auto"/>
        <w:bottom w:val="none" w:sz="0" w:space="0" w:color="auto"/>
        <w:right w:val="none" w:sz="0" w:space="0" w:color="auto"/>
      </w:divBdr>
    </w:div>
    <w:div w:id="233777575">
      <w:bodyDiv w:val="1"/>
      <w:marLeft w:val="0"/>
      <w:marRight w:val="0"/>
      <w:marTop w:val="0"/>
      <w:marBottom w:val="0"/>
      <w:divBdr>
        <w:top w:val="none" w:sz="0" w:space="0" w:color="auto"/>
        <w:left w:val="none" w:sz="0" w:space="0" w:color="auto"/>
        <w:bottom w:val="none" w:sz="0" w:space="0" w:color="auto"/>
        <w:right w:val="none" w:sz="0" w:space="0" w:color="auto"/>
      </w:divBdr>
    </w:div>
    <w:div w:id="293560387">
      <w:bodyDiv w:val="1"/>
      <w:marLeft w:val="0"/>
      <w:marRight w:val="0"/>
      <w:marTop w:val="0"/>
      <w:marBottom w:val="0"/>
      <w:divBdr>
        <w:top w:val="none" w:sz="0" w:space="0" w:color="auto"/>
        <w:left w:val="none" w:sz="0" w:space="0" w:color="auto"/>
        <w:bottom w:val="none" w:sz="0" w:space="0" w:color="auto"/>
        <w:right w:val="none" w:sz="0" w:space="0" w:color="auto"/>
      </w:divBdr>
    </w:div>
    <w:div w:id="316299221">
      <w:bodyDiv w:val="1"/>
      <w:marLeft w:val="0"/>
      <w:marRight w:val="0"/>
      <w:marTop w:val="0"/>
      <w:marBottom w:val="0"/>
      <w:divBdr>
        <w:top w:val="none" w:sz="0" w:space="0" w:color="auto"/>
        <w:left w:val="none" w:sz="0" w:space="0" w:color="auto"/>
        <w:bottom w:val="none" w:sz="0" w:space="0" w:color="auto"/>
        <w:right w:val="none" w:sz="0" w:space="0" w:color="auto"/>
      </w:divBdr>
    </w:div>
    <w:div w:id="329259104">
      <w:bodyDiv w:val="1"/>
      <w:marLeft w:val="0"/>
      <w:marRight w:val="0"/>
      <w:marTop w:val="0"/>
      <w:marBottom w:val="0"/>
      <w:divBdr>
        <w:top w:val="none" w:sz="0" w:space="0" w:color="auto"/>
        <w:left w:val="none" w:sz="0" w:space="0" w:color="auto"/>
        <w:bottom w:val="none" w:sz="0" w:space="0" w:color="auto"/>
        <w:right w:val="none" w:sz="0" w:space="0" w:color="auto"/>
      </w:divBdr>
    </w:div>
    <w:div w:id="418211328">
      <w:bodyDiv w:val="1"/>
      <w:marLeft w:val="0"/>
      <w:marRight w:val="0"/>
      <w:marTop w:val="0"/>
      <w:marBottom w:val="0"/>
      <w:divBdr>
        <w:top w:val="none" w:sz="0" w:space="0" w:color="auto"/>
        <w:left w:val="none" w:sz="0" w:space="0" w:color="auto"/>
        <w:bottom w:val="none" w:sz="0" w:space="0" w:color="auto"/>
        <w:right w:val="none" w:sz="0" w:space="0" w:color="auto"/>
      </w:divBdr>
    </w:div>
    <w:div w:id="584849070">
      <w:bodyDiv w:val="1"/>
      <w:marLeft w:val="0"/>
      <w:marRight w:val="0"/>
      <w:marTop w:val="0"/>
      <w:marBottom w:val="0"/>
      <w:divBdr>
        <w:top w:val="none" w:sz="0" w:space="0" w:color="auto"/>
        <w:left w:val="none" w:sz="0" w:space="0" w:color="auto"/>
        <w:bottom w:val="none" w:sz="0" w:space="0" w:color="auto"/>
        <w:right w:val="none" w:sz="0" w:space="0" w:color="auto"/>
      </w:divBdr>
    </w:div>
    <w:div w:id="623193755">
      <w:bodyDiv w:val="1"/>
      <w:marLeft w:val="0"/>
      <w:marRight w:val="0"/>
      <w:marTop w:val="0"/>
      <w:marBottom w:val="0"/>
      <w:divBdr>
        <w:top w:val="none" w:sz="0" w:space="0" w:color="auto"/>
        <w:left w:val="none" w:sz="0" w:space="0" w:color="auto"/>
        <w:bottom w:val="none" w:sz="0" w:space="0" w:color="auto"/>
        <w:right w:val="none" w:sz="0" w:space="0" w:color="auto"/>
      </w:divBdr>
    </w:div>
    <w:div w:id="641346491">
      <w:bodyDiv w:val="1"/>
      <w:marLeft w:val="0"/>
      <w:marRight w:val="0"/>
      <w:marTop w:val="0"/>
      <w:marBottom w:val="0"/>
      <w:divBdr>
        <w:top w:val="none" w:sz="0" w:space="0" w:color="auto"/>
        <w:left w:val="none" w:sz="0" w:space="0" w:color="auto"/>
        <w:bottom w:val="none" w:sz="0" w:space="0" w:color="auto"/>
        <w:right w:val="none" w:sz="0" w:space="0" w:color="auto"/>
      </w:divBdr>
    </w:div>
    <w:div w:id="707292375">
      <w:bodyDiv w:val="1"/>
      <w:marLeft w:val="0"/>
      <w:marRight w:val="0"/>
      <w:marTop w:val="0"/>
      <w:marBottom w:val="0"/>
      <w:divBdr>
        <w:top w:val="none" w:sz="0" w:space="0" w:color="auto"/>
        <w:left w:val="none" w:sz="0" w:space="0" w:color="auto"/>
        <w:bottom w:val="none" w:sz="0" w:space="0" w:color="auto"/>
        <w:right w:val="none" w:sz="0" w:space="0" w:color="auto"/>
      </w:divBdr>
    </w:div>
    <w:div w:id="1255633166">
      <w:bodyDiv w:val="1"/>
      <w:marLeft w:val="0"/>
      <w:marRight w:val="0"/>
      <w:marTop w:val="0"/>
      <w:marBottom w:val="0"/>
      <w:divBdr>
        <w:top w:val="none" w:sz="0" w:space="0" w:color="auto"/>
        <w:left w:val="none" w:sz="0" w:space="0" w:color="auto"/>
        <w:bottom w:val="none" w:sz="0" w:space="0" w:color="auto"/>
        <w:right w:val="none" w:sz="0" w:space="0" w:color="auto"/>
      </w:divBdr>
    </w:div>
    <w:div w:id="1286041712">
      <w:bodyDiv w:val="1"/>
      <w:marLeft w:val="0"/>
      <w:marRight w:val="0"/>
      <w:marTop w:val="0"/>
      <w:marBottom w:val="0"/>
      <w:divBdr>
        <w:top w:val="none" w:sz="0" w:space="0" w:color="auto"/>
        <w:left w:val="none" w:sz="0" w:space="0" w:color="auto"/>
        <w:bottom w:val="none" w:sz="0" w:space="0" w:color="auto"/>
        <w:right w:val="none" w:sz="0" w:space="0" w:color="auto"/>
      </w:divBdr>
    </w:div>
    <w:div w:id="1323195207">
      <w:bodyDiv w:val="1"/>
      <w:marLeft w:val="0"/>
      <w:marRight w:val="0"/>
      <w:marTop w:val="0"/>
      <w:marBottom w:val="0"/>
      <w:divBdr>
        <w:top w:val="none" w:sz="0" w:space="0" w:color="auto"/>
        <w:left w:val="none" w:sz="0" w:space="0" w:color="auto"/>
        <w:bottom w:val="none" w:sz="0" w:space="0" w:color="auto"/>
        <w:right w:val="none" w:sz="0" w:space="0" w:color="auto"/>
      </w:divBdr>
    </w:div>
    <w:div w:id="1382362064">
      <w:bodyDiv w:val="1"/>
      <w:marLeft w:val="0"/>
      <w:marRight w:val="0"/>
      <w:marTop w:val="0"/>
      <w:marBottom w:val="0"/>
      <w:divBdr>
        <w:top w:val="none" w:sz="0" w:space="0" w:color="auto"/>
        <w:left w:val="none" w:sz="0" w:space="0" w:color="auto"/>
        <w:bottom w:val="none" w:sz="0" w:space="0" w:color="auto"/>
        <w:right w:val="none" w:sz="0" w:space="0" w:color="auto"/>
      </w:divBdr>
    </w:div>
    <w:div w:id="1405107023">
      <w:bodyDiv w:val="1"/>
      <w:marLeft w:val="0"/>
      <w:marRight w:val="0"/>
      <w:marTop w:val="0"/>
      <w:marBottom w:val="0"/>
      <w:divBdr>
        <w:top w:val="none" w:sz="0" w:space="0" w:color="auto"/>
        <w:left w:val="none" w:sz="0" w:space="0" w:color="auto"/>
        <w:bottom w:val="none" w:sz="0" w:space="0" w:color="auto"/>
        <w:right w:val="none" w:sz="0" w:space="0" w:color="auto"/>
      </w:divBdr>
    </w:div>
    <w:div w:id="1407609426">
      <w:bodyDiv w:val="1"/>
      <w:marLeft w:val="0"/>
      <w:marRight w:val="0"/>
      <w:marTop w:val="0"/>
      <w:marBottom w:val="0"/>
      <w:divBdr>
        <w:top w:val="none" w:sz="0" w:space="0" w:color="auto"/>
        <w:left w:val="none" w:sz="0" w:space="0" w:color="auto"/>
        <w:bottom w:val="none" w:sz="0" w:space="0" w:color="auto"/>
        <w:right w:val="none" w:sz="0" w:space="0" w:color="auto"/>
      </w:divBdr>
    </w:div>
    <w:div w:id="1529640985">
      <w:bodyDiv w:val="1"/>
      <w:marLeft w:val="0"/>
      <w:marRight w:val="0"/>
      <w:marTop w:val="0"/>
      <w:marBottom w:val="0"/>
      <w:divBdr>
        <w:top w:val="none" w:sz="0" w:space="0" w:color="auto"/>
        <w:left w:val="none" w:sz="0" w:space="0" w:color="auto"/>
        <w:bottom w:val="none" w:sz="0" w:space="0" w:color="auto"/>
        <w:right w:val="none" w:sz="0" w:space="0" w:color="auto"/>
      </w:divBdr>
    </w:div>
    <w:div w:id="1795979441">
      <w:bodyDiv w:val="1"/>
      <w:marLeft w:val="0"/>
      <w:marRight w:val="0"/>
      <w:marTop w:val="0"/>
      <w:marBottom w:val="0"/>
      <w:divBdr>
        <w:top w:val="none" w:sz="0" w:space="0" w:color="auto"/>
        <w:left w:val="none" w:sz="0" w:space="0" w:color="auto"/>
        <w:bottom w:val="none" w:sz="0" w:space="0" w:color="auto"/>
        <w:right w:val="none" w:sz="0" w:space="0" w:color="auto"/>
      </w:divBdr>
    </w:div>
    <w:div w:id="1939632284">
      <w:bodyDiv w:val="1"/>
      <w:marLeft w:val="0"/>
      <w:marRight w:val="0"/>
      <w:marTop w:val="0"/>
      <w:marBottom w:val="0"/>
      <w:divBdr>
        <w:top w:val="none" w:sz="0" w:space="0" w:color="auto"/>
        <w:left w:val="none" w:sz="0" w:space="0" w:color="auto"/>
        <w:bottom w:val="none" w:sz="0" w:space="0" w:color="auto"/>
        <w:right w:val="none" w:sz="0" w:space="0" w:color="auto"/>
      </w:divBdr>
    </w:div>
    <w:div w:id="2040661198">
      <w:bodyDiv w:val="1"/>
      <w:marLeft w:val="0"/>
      <w:marRight w:val="0"/>
      <w:marTop w:val="0"/>
      <w:marBottom w:val="0"/>
      <w:divBdr>
        <w:top w:val="none" w:sz="0" w:space="0" w:color="auto"/>
        <w:left w:val="none" w:sz="0" w:space="0" w:color="auto"/>
        <w:bottom w:val="none" w:sz="0" w:space="0" w:color="auto"/>
        <w:right w:val="none" w:sz="0" w:space="0" w:color="auto"/>
      </w:divBdr>
    </w:div>
    <w:div w:id="20748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rail.nl/trilli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rail.nl/geluid"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0000"/>
      </a:dk2>
      <a:lt2>
        <a:srgbClr val="FFFFFF"/>
      </a:lt2>
      <a:accent1>
        <a:srgbClr val="F2F2F2"/>
      </a:accent1>
      <a:accent2>
        <a:srgbClr val="D8D8D8"/>
      </a:accent2>
      <a:accent3>
        <a:srgbClr val="A5A5A5"/>
      </a:accent3>
      <a:accent4>
        <a:srgbClr val="BFBFBF"/>
      </a:accent4>
      <a:accent5>
        <a:srgbClr val="A5A5A5"/>
      </a:accent5>
      <a:accent6>
        <a:srgbClr val="7F7F7F"/>
      </a:accent6>
      <a:hlink>
        <a:srgbClr val="7F7F7F"/>
      </a:hlink>
      <a:folHlink>
        <a:srgbClr val="7F7F7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D043391081B4A86855ED6911A3B5B" ma:contentTypeVersion="13" ma:contentTypeDescription="Een nieuw document maken." ma:contentTypeScope="" ma:versionID="ba2b8f755cd81a558973e2e6b1b78331">
  <xsd:schema xmlns:xsd="http://www.w3.org/2001/XMLSchema" xmlns:xs="http://www.w3.org/2001/XMLSchema" xmlns:p="http://schemas.microsoft.com/office/2006/metadata/properties" xmlns:ns3="6a3c6109-4494-4c28-a260-e2edd34365ce" xmlns:ns4="b68a9fb5-a101-4fe2-a733-9b16f42702d2" targetNamespace="http://schemas.microsoft.com/office/2006/metadata/properties" ma:root="true" ma:fieldsID="b883f7f33b97c35ef220397d089ab69a" ns3:_="" ns4:_="">
    <xsd:import namespace="6a3c6109-4494-4c28-a260-e2edd34365ce"/>
    <xsd:import namespace="b68a9fb5-a101-4fe2-a733-9b16f42702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c6109-4494-4c28-a260-e2edd34365c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a9fb5-a101-4fe2-a733-9b16f42702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ED6C-FA75-441A-A162-EC18E3EAE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c6109-4494-4c28-a260-e2edd34365ce"/>
    <ds:schemaRef ds:uri="b68a9fb5-a101-4fe2-a733-9b16f4270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47583-8F79-4AC2-8C05-4E6B4BC1D78A}">
  <ds:schemaRefs>
    <ds:schemaRef ds:uri="http://schemas.microsoft.com/sharepoint/v3/contenttype/forms"/>
  </ds:schemaRefs>
</ds:datastoreItem>
</file>

<file path=customXml/itemProps3.xml><?xml version="1.0" encoding="utf-8"?>
<ds:datastoreItem xmlns:ds="http://schemas.openxmlformats.org/officeDocument/2006/customXml" ds:itemID="{658EC5F4-FECD-4F59-8AAA-77D720262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3FE21-F77D-4935-BE6A-2DB108A0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3228</Words>
  <Characters>17760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Duuren A.J. van</dc:creator>
  <cp:keywords/>
  <dc:description/>
  <cp:lastModifiedBy>Conijn, Riëtte</cp:lastModifiedBy>
  <cp:revision>2</cp:revision>
  <cp:lastPrinted>2021-06-07T07:45:00Z</cp:lastPrinted>
  <dcterms:created xsi:type="dcterms:W3CDTF">2025-07-08T07:33:00Z</dcterms:created>
  <dcterms:modified xsi:type="dcterms:W3CDTF">2025-07-08T07:33:00Z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0x010100549D043391081B4A86855ED6911A3B5B</vt:lpwstr>
  </property>
  <property fmtid="{D5CDD505-2E9C-101B-9397-08002B2CF9AE}" pid="3" name="MSIP_Label_24e57bac-d225-40fb-8a9e-62b5be587a96_Enabled">
    <vt:lpwstr>true</vt:lpwstr>
  </property>
  <property fmtid="{D5CDD505-2E9C-101B-9397-08002B2CF9AE}" pid="4" name="MSIP_Label_24e57bac-d225-40fb-8a9e-62b5be587a96_SetDate">
    <vt:lpwstr>2025-06-11T08:14:00Z</vt:lpwstr>
  </property>
  <property fmtid="{D5CDD505-2E9C-101B-9397-08002B2CF9AE}" pid="5" name="MSIP_Label_24e57bac-d225-40fb-8a9e-62b5be587a96_Method">
    <vt:lpwstr>Standard</vt:lpwstr>
  </property>
  <property fmtid="{D5CDD505-2E9C-101B-9397-08002B2CF9AE}" pid="6" name="MSIP_Label_24e57bac-d225-40fb-8a9e-62b5be587a96_Name">
    <vt:lpwstr>Internal</vt:lpwstr>
  </property>
  <property fmtid="{D5CDD505-2E9C-101B-9397-08002B2CF9AE}" pid="7" name="MSIP_Label_24e57bac-d225-40fb-8a9e-62b5be587a96_SiteId">
    <vt:lpwstr>a398fcff-8d2b-4930-a7f7-e1c99a108d77</vt:lpwstr>
  </property>
  <property fmtid="{D5CDD505-2E9C-101B-9397-08002B2CF9AE}" pid="8" name="MSIP_Label_24e57bac-d225-40fb-8a9e-62b5be587a96_ActionId">
    <vt:lpwstr>e58c6389-fa98-4253-a576-799bd7267341</vt:lpwstr>
  </property>
  <property fmtid="{D5CDD505-2E9C-101B-9397-08002B2CF9AE}" pid="9" name="MSIP_Label_24e57bac-d225-40fb-8a9e-62b5be587a96_ContentBits">
    <vt:lpwstr>0</vt:lpwstr>
  </property>
  <property fmtid="{D5CDD505-2E9C-101B-9397-08002B2CF9AE}" pid="10" name="MSIP_Label_24e57bac-d225-40fb-8a9e-62b5be587a96_Tag">
    <vt:lpwstr>10, 3, 0, 1</vt:lpwstr>
  </property>
</Properties>
</file>